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94E9" w14:textId="77777777" w:rsidR="00D76F1A" w:rsidRPr="007307F7" w:rsidRDefault="00D76F1A" w:rsidP="00505668">
      <w:pPr>
        <w:pStyle w:val="Tytu"/>
        <w:rPr>
          <w:rFonts w:ascii="Verdana" w:hAnsi="Verdana"/>
          <w:sz w:val="36"/>
          <w:szCs w:val="36"/>
        </w:rPr>
      </w:pPr>
      <w:r w:rsidRPr="007307F7">
        <w:rPr>
          <w:rFonts w:ascii="Verdana" w:hAnsi="Verdana"/>
          <w:sz w:val="36"/>
          <w:szCs w:val="36"/>
        </w:rPr>
        <w:t>Zgłoszenie kandydata do Rady Dzielnicy</w:t>
      </w:r>
    </w:p>
    <w:p w14:paraId="4ADDAD33" w14:textId="77777777" w:rsidR="00D76F1A" w:rsidRPr="007307F7" w:rsidRDefault="00D76F1A" w:rsidP="00025452">
      <w:pPr>
        <w:spacing w:before="240"/>
        <w:jc w:val="center"/>
        <w:rPr>
          <w:rFonts w:ascii="Verdana" w:hAnsi="Verdana"/>
          <w:b/>
          <w:bCs/>
        </w:rPr>
      </w:pPr>
      <w:r w:rsidRPr="007307F7">
        <w:rPr>
          <w:rFonts w:ascii="Verdana" w:hAnsi="Verdana"/>
          <w:b/>
          <w:bCs/>
        </w:rPr>
        <w:t xml:space="preserve">Wybory </w:t>
      </w:r>
      <w:r w:rsidR="00D458F0">
        <w:rPr>
          <w:rFonts w:ascii="Verdana" w:hAnsi="Verdana"/>
          <w:b/>
          <w:bCs/>
        </w:rPr>
        <w:t>6 kwietnia</w:t>
      </w:r>
      <w:r w:rsidRPr="007307F7">
        <w:rPr>
          <w:rFonts w:ascii="Verdana" w:hAnsi="Verdana"/>
          <w:b/>
          <w:bCs/>
        </w:rPr>
        <w:t xml:space="preserve"> 202</w:t>
      </w:r>
      <w:r w:rsidR="00D458F0">
        <w:rPr>
          <w:rFonts w:ascii="Verdana" w:hAnsi="Verdana"/>
          <w:b/>
          <w:bCs/>
        </w:rPr>
        <w:t>5</w:t>
      </w:r>
      <w:r w:rsidRPr="007307F7">
        <w:rPr>
          <w:rFonts w:ascii="Verdana" w:hAnsi="Verdana"/>
          <w:b/>
          <w:bCs/>
        </w:rPr>
        <w:t xml:space="preserve"> r.</w:t>
      </w:r>
    </w:p>
    <w:p w14:paraId="354A4F5A" w14:textId="77777777" w:rsidR="0051570F" w:rsidRPr="00D76F1A" w:rsidRDefault="0051570F" w:rsidP="00025452">
      <w:pPr>
        <w:spacing w:before="240"/>
        <w:jc w:val="center"/>
        <w:rPr>
          <w:rFonts w:ascii="Verdana" w:hAnsi="Verdana"/>
          <w:sz w:val="20"/>
          <w:szCs w:val="20"/>
        </w:rPr>
      </w:pPr>
      <w:r w:rsidRPr="007307F7">
        <w:rPr>
          <w:rFonts w:ascii="Verdana" w:hAnsi="Verdana"/>
          <w:sz w:val="20"/>
          <w:szCs w:val="20"/>
        </w:rPr>
        <w:t>(</w:t>
      </w:r>
      <w:r w:rsidR="00B86EEE" w:rsidRPr="007307F7">
        <w:rPr>
          <w:rFonts w:ascii="Verdana" w:hAnsi="Verdana"/>
          <w:sz w:val="20"/>
          <w:szCs w:val="20"/>
        </w:rPr>
        <w:t xml:space="preserve">Zgłoszenie należy </w:t>
      </w:r>
      <w:r w:rsidRPr="007307F7">
        <w:rPr>
          <w:rFonts w:ascii="Verdana" w:hAnsi="Verdana"/>
          <w:sz w:val="20"/>
          <w:szCs w:val="20"/>
        </w:rPr>
        <w:t xml:space="preserve">wypełnić </w:t>
      </w:r>
      <w:r w:rsidR="00D76F1A" w:rsidRPr="007307F7">
        <w:rPr>
          <w:rFonts w:ascii="Verdana" w:hAnsi="Verdana"/>
          <w:b/>
          <w:sz w:val="20"/>
          <w:szCs w:val="20"/>
        </w:rPr>
        <w:t xml:space="preserve"> czytelnie, kompletnie i bezbłędnie </w:t>
      </w:r>
      <w:r w:rsidR="007307F7">
        <w:rPr>
          <w:rFonts w:ascii="Verdana" w:hAnsi="Verdana"/>
          <w:b/>
          <w:sz w:val="20"/>
          <w:szCs w:val="20"/>
        </w:rPr>
        <w:br/>
      </w:r>
      <w:r w:rsidR="00D76F1A" w:rsidRPr="007307F7">
        <w:rPr>
          <w:rFonts w:ascii="Verdana" w:hAnsi="Verdana"/>
          <w:b/>
          <w:sz w:val="20"/>
          <w:szCs w:val="20"/>
        </w:rPr>
        <w:t>wielkimi/drukowanymi</w:t>
      </w:r>
      <w:r w:rsidR="00BF15CD">
        <w:rPr>
          <w:rFonts w:ascii="Verdana" w:hAnsi="Verdana"/>
          <w:b/>
          <w:sz w:val="20"/>
          <w:szCs w:val="20"/>
        </w:rPr>
        <w:t xml:space="preserve"> </w:t>
      </w:r>
      <w:r w:rsidRPr="007307F7">
        <w:rPr>
          <w:rFonts w:ascii="Verdana" w:hAnsi="Verdana"/>
          <w:sz w:val="20"/>
          <w:szCs w:val="20"/>
        </w:rPr>
        <w:t>literami)</w:t>
      </w:r>
    </w:p>
    <w:p w14:paraId="7ED2F0A8" w14:textId="77777777" w:rsidR="0051570F" w:rsidRPr="007E5E5E" w:rsidRDefault="0051570F" w:rsidP="007E5E5E">
      <w:pPr>
        <w:pStyle w:val="Nagwek1"/>
        <w:spacing w:before="360"/>
        <w:rPr>
          <w:rFonts w:ascii="Verdana" w:hAnsi="Verdana"/>
          <w:sz w:val="24"/>
          <w:u w:val="none"/>
        </w:rPr>
      </w:pPr>
      <w:r w:rsidRPr="007E5E5E">
        <w:rPr>
          <w:rFonts w:ascii="Verdana" w:hAnsi="Verdana"/>
          <w:sz w:val="24"/>
          <w:u w:val="none"/>
        </w:rPr>
        <w:t xml:space="preserve">I. </w:t>
      </w:r>
      <w:r w:rsidR="00D76F1A" w:rsidRPr="007E5E5E">
        <w:rPr>
          <w:rFonts w:ascii="Verdana" w:hAnsi="Verdana"/>
          <w:sz w:val="24"/>
          <w:u w:val="none"/>
        </w:rPr>
        <w:t xml:space="preserve"> Rada Dzielnicy</w:t>
      </w:r>
    </w:p>
    <w:p w14:paraId="7D674960" w14:textId="77777777" w:rsidR="0051570F" w:rsidRPr="002E634C" w:rsidRDefault="0051570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6398"/>
      </w:tblGrid>
      <w:tr w:rsidR="0051570F" w:rsidRPr="002E634C" w14:paraId="161D8A11" w14:textId="77777777" w:rsidTr="00E61D4B">
        <w:tc>
          <w:tcPr>
            <w:tcW w:w="3262" w:type="dxa"/>
          </w:tcPr>
          <w:p w14:paraId="7E76DAE3" w14:textId="77777777" w:rsidR="0051570F" w:rsidRDefault="00CE7D1B" w:rsidP="00CE7D1B">
            <w:pPr>
              <w:pStyle w:val="Nagwek2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której</w:t>
            </w:r>
            <w:r w:rsidR="0051570F" w:rsidRPr="002E634C">
              <w:rPr>
                <w:rFonts w:ascii="Verdana" w:hAnsi="Verdana"/>
                <w:sz w:val="20"/>
                <w:szCs w:val="20"/>
              </w:rPr>
              <w:t xml:space="preserve"> Rady </w:t>
            </w:r>
            <w:r w:rsidR="00DF34E5">
              <w:rPr>
                <w:rFonts w:ascii="Verdana" w:hAnsi="Verdana"/>
                <w:sz w:val="20"/>
                <w:szCs w:val="20"/>
              </w:rPr>
              <w:t>Dzielnicy</w:t>
            </w:r>
            <w:r>
              <w:rPr>
                <w:rFonts w:ascii="Verdana" w:hAnsi="Verdana"/>
                <w:sz w:val="20"/>
                <w:szCs w:val="20"/>
              </w:rPr>
              <w:t xml:space="preserve"> zgłaszany jest kandydat?</w:t>
            </w:r>
          </w:p>
          <w:p w14:paraId="30B82FC6" w14:textId="77777777" w:rsidR="0051570F" w:rsidRPr="002E634C" w:rsidRDefault="0051570F" w:rsidP="00CE7D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98" w:type="dxa"/>
          </w:tcPr>
          <w:p w14:paraId="250D9BC5" w14:textId="77777777" w:rsidR="0051570F" w:rsidRPr="002E634C" w:rsidRDefault="0051570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467C2E" w14:textId="77777777" w:rsidR="0051570F" w:rsidRPr="007E5E5E" w:rsidRDefault="0051570F" w:rsidP="007E5E5E">
      <w:pPr>
        <w:pStyle w:val="Nagwek1"/>
        <w:spacing w:before="360"/>
        <w:rPr>
          <w:rFonts w:ascii="Verdana" w:hAnsi="Verdana"/>
          <w:sz w:val="24"/>
          <w:u w:val="none"/>
        </w:rPr>
      </w:pPr>
      <w:r w:rsidRPr="007E5E5E">
        <w:rPr>
          <w:rFonts w:ascii="Verdana" w:hAnsi="Verdana"/>
          <w:sz w:val="24"/>
          <w:u w:val="none"/>
        </w:rPr>
        <w:t xml:space="preserve">II. </w:t>
      </w:r>
      <w:r w:rsidR="00D76F1A" w:rsidRPr="007E5E5E">
        <w:rPr>
          <w:rFonts w:ascii="Verdana" w:hAnsi="Verdana"/>
          <w:sz w:val="24"/>
          <w:u w:val="none"/>
        </w:rPr>
        <w:t xml:space="preserve"> Dane kandydata</w:t>
      </w:r>
    </w:p>
    <w:p w14:paraId="5916A78F" w14:textId="77777777" w:rsidR="003D6067" w:rsidRPr="003D6067" w:rsidRDefault="003D6067" w:rsidP="003D6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581"/>
        <w:gridCol w:w="582"/>
        <w:gridCol w:w="582"/>
        <w:gridCol w:w="581"/>
        <w:gridCol w:w="582"/>
        <w:gridCol w:w="582"/>
        <w:gridCol w:w="582"/>
        <w:gridCol w:w="581"/>
        <w:gridCol w:w="582"/>
        <w:gridCol w:w="582"/>
        <w:gridCol w:w="582"/>
      </w:tblGrid>
      <w:tr w:rsidR="0051570F" w:rsidRPr="002E634C" w14:paraId="4025857E" w14:textId="77777777" w:rsidTr="004C35D2">
        <w:tc>
          <w:tcPr>
            <w:tcW w:w="3262" w:type="dxa"/>
          </w:tcPr>
          <w:p w14:paraId="5526F14A" w14:textId="77777777" w:rsidR="0051570F" w:rsidRDefault="0051570F" w:rsidP="000D1701">
            <w:pPr>
              <w:pStyle w:val="Nagwek2"/>
              <w:spacing w:line="48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Imię i nazwisko</w:t>
            </w:r>
          </w:p>
          <w:p w14:paraId="520383A4" w14:textId="77777777" w:rsidR="00DB0537" w:rsidRPr="00DB0537" w:rsidRDefault="00DB0537" w:rsidP="00DB0537"/>
        </w:tc>
        <w:tc>
          <w:tcPr>
            <w:tcW w:w="6498" w:type="dxa"/>
            <w:gridSpan w:val="11"/>
          </w:tcPr>
          <w:p w14:paraId="6BDE09A9" w14:textId="77777777" w:rsidR="0051570F" w:rsidRPr="002E634C" w:rsidRDefault="0051570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1570F" w:rsidRPr="002E634C" w14:paraId="2BEBA529" w14:textId="77777777" w:rsidTr="004C35D2">
        <w:tc>
          <w:tcPr>
            <w:tcW w:w="3262" w:type="dxa"/>
          </w:tcPr>
          <w:p w14:paraId="7A7EF83B" w14:textId="77777777" w:rsidR="0051570F" w:rsidRPr="00C21F0B" w:rsidRDefault="0051570F" w:rsidP="000D17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1F0B">
              <w:rPr>
                <w:rFonts w:ascii="Verdana" w:hAnsi="Verdana"/>
                <w:b/>
                <w:bCs/>
                <w:sz w:val="20"/>
                <w:szCs w:val="20"/>
              </w:rPr>
              <w:t>Adres zamieszkania</w:t>
            </w:r>
          </w:p>
          <w:p w14:paraId="7405D7E1" w14:textId="11C139C7" w:rsidR="00022F14" w:rsidRPr="00C21F0B" w:rsidRDefault="000D1701" w:rsidP="000D1701">
            <w:pPr>
              <w:rPr>
                <w:rFonts w:ascii="Verdana" w:hAnsi="Verdana"/>
                <w:sz w:val="20"/>
                <w:szCs w:val="20"/>
              </w:rPr>
            </w:pPr>
            <w:r w:rsidRPr="00C21F0B">
              <w:rPr>
                <w:rFonts w:ascii="Verdana" w:hAnsi="Verdana"/>
                <w:sz w:val="20"/>
                <w:szCs w:val="20"/>
              </w:rPr>
              <w:t>(</w:t>
            </w:r>
            <w:r w:rsidR="00022F14" w:rsidRPr="00C21F0B">
              <w:rPr>
                <w:rFonts w:ascii="Verdana" w:hAnsi="Verdana"/>
                <w:sz w:val="20"/>
                <w:szCs w:val="20"/>
              </w:rPr>
              <w:t>ulica, nr domu i mieszkania</w:t>
            </w:r>
            <w:r w:rsidRPr="00C21F0B">
              <w:rPr>
                <w:rFonts w:ascii="Verdana" w:hAnsi="Verdana"/>
                <w:sz w:val="20"/>
                <w:szCs w:val="20"/>
              </w:rPr>
              <w:t>)</w:t>
            </w:r>
          </w:p>
          <w:p w14:paraId="1F37DB09" w14:textId="77777777" w:rsidR="00DB0537" w:rsidRPr="00C21F0B" w:rsidRDefault="00DB0537" w:rsidP="000D17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98" w:type="dxa"/>
            <w:gridSpan w:val="11"/>
          </w:tcPr>
          <w:p w14:paraId="3CDAAB55" w14:textId="77777777" w:rsidR="0051570F" w:rsidRPr="00C21F0B" w:rsidRDefault="0051570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22F14" w:rsidRPr="002E634C" w14:paraId="6C06C55E" w14:textId="77777777" w:rsidTr="004C35D2">
        <w:tc>
          <w:tcPr>
            <w:tcW w:w="3262" w:type="dxa"/>
          </w:tcPr>
          <w:p w14:paraId="0A2BE21A" w14:textId="77777777" w:rsidR="00022F14" w:rsidRPr="00C21F0B" w:rsidRDefault="000D1701" w:rsidP="000D170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1F0B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022F14" w:rsidRPr="00C21F0B">
              <w:rPr>
                <w:rFonts w:ascii="Verdana" w:hAnsi="Verdana"/>
                <w:b/>
                <w:sz w:val="20"/>
                <w:szCs w:val="20"/>
              </w:rPr>
              <w:t>r telefonu i adres poczty elektronicznej</w:t>
            </w:r>
          </w:p>
          <w:p w14:paraId="508DA881" w14:textId="77777777" w:rsidR="00DB0537" w:rsidRPr="00C21F0B" w:rsidRDefault="00DB0537" w:rsidP="000D17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98" w:type="dxa"/>
            <w:gridSpan w:val="11"/>
          </w:tcPr>
          <w:p w14:paraId="65864B61" w14:textId="77777777" w:rsidR="00022F14" w:rsidRPr="00C21F0B" w:rsidRDefault="00022F1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1D4B" w:rsidRPr="002E634C" w14:paraId="6DE07F6E" w14:textId="77777777" w:rsidTr="00294363">
        <w:tc>
          <w:tcPr>
            <w:tcW w:w="3262" w:type="dxa"/>
          </w:tcPr>
          <w:p w14:paraId="5ACE8E06" w14:textId="77777777" w:rsidR="00E61D4B" w:rsidRPr="00C21F0B" w:rsidRDefault="00E61D4B" w:rsidP="00DB053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21F0B">
              <w:rPr>
                <w:rFonts w:ascii="Verdana" w:hAnsi="Verdana"/>
                <w:b/>
                <w:bCs/>
                <w:sz w:val="20"/>
                <w:szCs w:val="20"/>
              </w:rPr>
              <w:t>Nr PESEL</w:t>
            </w:r>
          </w:p>
          <w:p w14:paraId="412B6528" w14:textId="77777777" w:rsidR="00DB0537" w:rsidRPr="00C21F0B" w:rsidRDefault="00DB0537" w:rsidP="00DB053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D4755D" w14:textId="77777777" w:rsidR="00DB0537" w:rsidRPr="00C21F0B" w:rsidRDefault="00DB0537" w:rsidP="00DB053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</w:tcPr>
          <w:p w14:paraId="49A755B7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1" w:type="dxa"/>
          </w:tcPr>
          <w:p w14:paraId="33901AA8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1" w:type="dxa"/>
          </w:tcPr>
          <w:p w14:paraId="3A5B7C51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" w:type="dxa"/>
          </w:tcPr>
          <w:p w14:paraId="62BD0EBC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1" w:type="dxa"/>
          </w:tcPr>
          <w:p w14:paraId="09EB1DF0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1" w:type="dxa"/>
          </w:tcPr>
          <w:p w14:paraId="1BE83949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1" w:type="dxa"/>
          </w:tcPr>
          <w:p w14:paraId="36EA68BB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" w:type="dxa"/>
          </w:tcPr>
          <w:p w14:paraId="59C0A526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1" w:type="dxa"/>
          </w:tcPr>
          <w:p w14:paraId="4E8C8D21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1" w:type="dxa"/>
          </w:tcPr>
          <w:p w14:paraId="010EFB2A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1" w:type="dxa"/>
          </w:tcPr>
          <w:p w14:paraId="36C63B5F" w14:textId="77777777" w:rsidR="00E61D4B" w:rsidRPr="00C21F0B" w:rsidRDefault="00E61D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85950C" w14:textId="77777777" w:rsidR="00DB0537" w:rsidRPr="003D6067" w:rsidRDefault="00DB0537" w:rsidP="00025452">
      <w:pPr>
        <w:pStyle w:val="Nagwek1"/>
        <w:spacing w:before="360"/>
        <w:rPr>
          <w:rFonts w:ascii="Verdana" w:hAnsi="Verdana"/>
          <w:sz w:val="24"/>
          <w:u w:val="none"/>
        </w:rPr>
      </w:pPr>
      <w:r w:rsidRPr="003D6067">
        <w:rPr>
          <w:rFonts w:ascii="Verdana" w:hAnsi="Verdana"/>
          <w:sz w:val="24"/>
          <w:u w:val="none"/>
        </w:rPr>
        <w:t xml:space="preserve">III. </w:t>
      </w:r>
      <w:r w:rsidR="00D76F1A">
        <w:rPr>
          <w:rFonts w:ascii="Verdana" w:hAnsi="Verdana"/>
          <w:sz w:val="24"/>
          <w:u w:val="none"/>
        </w:rPr>
        <w:t xml:space="preserve"> Oświadczenie kandydata</w:t>
      </w:r>
    </w:p>
    <w:p w14:paraId="17B3D164" w14:textId="77777777" w:rsidR="00DB0537" w:rsidRDefault="00DB0537" w:rsidP="00025452">
      <w:pPr>
        <w:spacing w:before="360"/>
        <w:rPr>
          <w:rFonts w:ascii="Verdana" w:hAnsi="Verdana"/>
          <w:b/>
          <w:bCs/>
          <w:sz w:val="20"/>
          <w:szCs w:val="20"/>
        </w:rPr>
      </w:pPr>
      <w:r w:rsidRPr="002E634C">
        <w:rPr>
          <w:rFonts w:ascii="Verdana" w:hAnsi="Verdana"/>
          <w:b/>
          <w:bCs/>
          <w:sz w:val="20"/>
          <w:szCs w:val="20"/>
        </w:rPr>
        <w:t>Ja, ...............................................................................................</w:t>
      </w:r>
      <w:r>
        <w:rPr>
          <w:rFonts w:ascii="Verdana" w:hAnsi="Verdana"/>
          <w:b/>
          <w:bCs/>
          <w:sz w:val="20"/>
          <w:szCs w:val="20"/>
        </w:rPr>
        <w:t>.........</w:t>
      </w:r>
      <w:r w:rsidRPr="002E634C">
        <w:rPr>
          <w:rFonts w:ascii="Verdana" w:hAnsi="Verdana"/>
          <w:b/>
          <w:bCs/>
          <w:sz w:val="20"/>
          <w:szCs w:val="20"/>
        </w:rPr>
        <w:t>.................</w:t>
      </w:r>
      <w:r>
        <w:rPr>
          <w:rFonts w:ascii="Verdana" w:hAnsi="Verdana"/>
          <w:b/>
          <w:bCs/>
          <w:sz w:val="20"/>
          <w:szCs w:val="20"/>
        </w:rPr>
        <w:t>.......</w:t>
      </w:r>
    </w:p>
    <w:p w14:paraId="6874AF9C" w14:textId="77777777" w:rsidR="00DB0537" w:rsidRPr="007307F7" w:rsidRDefault="00DB0537" w:rsidP="00DB0537">
      <w:pPr>
        <w:jc w:val="center"/>
        <w:rPr>
          <w:rFonts w:ascii="Verdana" w:hAnsi="Verdana"/>
          <w:bCs/>
          <w:sz w:val="16"/>
          <w:szCs w:val="16"/>
        </w:rPr>
      </w:pPr>
      <w:r w:rsidRPr="007307F7">
        <w:rPr>
          <w:rFonts w:ascii="Verdana" w:hAnsi="Verdana"/>
          <w:bCs/>
          <w:sz w:val="16"/>
          <w:szCs w:val="16"/>
        </w:rPr>
        <w:t>(imię i nazwisko kandydata)</w:t>
      </w:r>
    </w:p>
    <w:p w14:paraId="5F81DC0C" w14:textId="77777777" w:rsidR="00DB0537" w:rsidRDefault="00DB0537" w:rsidP="00025452">
      <w:pPr>
        <w:spacing w:before="360"/>
        <w:rPr>
          <w:rFonts w:ascii="Verdana" w:hAnsi="Verdana"/>
          <w:b/>
          <w:bCs/>
          <w:sz w:val="20"/>
          <w:szCs w:val="20"/>
        </w:rPr>
      </w:pPr>
      <w:r w:rsidRPr="002E634C">
        <w:rPr>
          <w:rFonts w:ascii="Verdana" w:hAnsi="Verdana"/>
          <w:b/>
          <w:bCs/>
          <w:sz w:val="20"/>
          <w:szCs w:val="20"/>
        </w:rPr>
        <w:t xml:space="preserve">wyrażam zgodę </w:t>
      </w:r>
      <w:r w:rsidRPr="002E634C">
        <w:rPr>
          <w:rFonts w:ascii="Verdana" w:hAnsi="Verdana"/>
          <w:sz w:val="20"/>
          <w:szCs w:val="20"/>
        </w:rPr>
        <w:t xml:space="preserve">na kandydowanie w wyborach do </w:t>
      </w:r>
      <w:r w:rsidRPr="008D0721">
        <w:rPr>
          <w:rFonts w:ascii="Verdana" w:hAnsi="Verdana"/>
          <w:b/>
          <w:sz w:val="20"/>
          <w:szCs w:val="20"/>
        </w:rPr>
        <w:t xml:space="preserve">Rady </w:t>
      </w:r>
      <w:r w:rsidR="00DF34E5">
        <w:rPr>
          <w:rFonts w:ascii="Verdana" w:hAnsi="Verdana"/>
          <w:b/>
          <w:sz w:val="20"/>
          <w:szCs w:val="20"/>
        </w:rPr>
        <w:t xml:space="preserve">Dzielnicy </w:t>
      </w:r>
      <w:r w:rsidRPr="002E634C">
        <w:rPr>
          <w:rFonts w:ascii="Verdana" w:hAnsi="Verdana"/>
          <w:b/>
          <w:bCs/>
          <w:sz w:val="20"/>
          <w:szCs w:val="20"/>
        </w:rPr>
        <w:t>.</w:t>
      </w:r>
      <w:r w:rsidR="00F34D4F">
        <w:rPr>
          <w:rFonts w:ascii="Verdana" w:hAnsi="Verdana"/>
          <w:b/>
          <w:bCs/>
          <w:sz w:val="20"/>
          <w:szCs w:val="20"/>
        </w:rPr>
        <w:t>......</w:t>
      </w:r>
      <w:r w:rsidRPr="002E634C">
        <w:rPr>
          <w:rFonts w:ascii="Verdana" w:hAnsi="Verdana"/>
          <w:b/>
          <w:bCs/>
          <w:sz w:val="20"/>
          <w:szCs w:val="20"/>
        </w:rPr>
        <w:t>....</w:t>
      </w:r>
      <w:r>
        <w:rPr>
          <w:rFonts w:ascii="Verdana" w:hAnsi="Verdana"/>
          <w:b/>
          <w:bCs/>
          <w:sz w:val="20"/>
          <w:szCs w:val="20"/>
        </w:rPr>
        <w:t>.............</w:t>
      </w:r>
      <w:r w:rsidRPr="002E634C">
        <w:rPr>
          <w:rFonts w:ascii="Verdana" w:hAnsi="Verdana"/>
          <w:b/>
          <w:bCs/>
          <w:sz w:val="20"/>
          <w:szCs w:val="20"/>
        </w:rPr>
        <w:t>.............</w:t>
      </w:r>
    </w:p>
    <w:p w14:paraId="13E3932D" w14:textId="77777777" w:rsidR="00DB0537" w:rsidRPr="007307F7" w:rsidRDefault="00DB0537" w:rsidP="00DB0537">
      <w:pPr>
        <w:ind w:left="7080" w:firstLine="708"/>
        <w:rPr>
          <w:rFonts w:ascii="Verdana" w:hAnsi="Verdana"/>
          <w:sz w:val="16"/>
          <w:szCs w:val="16"/>
        </w:rPr>
      </w:pPr>
      <w:r w:rsidRPr="007307F7">
        <w:rPr>
          <w:rFonts w:ascii="Verdana" w:hAnsi="Verdana"/>
          <w:bCs/>
          <w:sz w:val="16"/>
          <w:szCs w:val="16"/>
        </w:rPr>
        <w:t xml:space="preserve">(nazwa </w:t>
      </w:r>
      <w:r w:rsidR="00DF34E5" w:rsidRPr="007307F7">
        <w:rPr>
          <w:rFonts w:ascii="Verdana" w:hAnsi="Verdana"/>
          <w:bCs/>
          <w:sz w:val="16"/>
          <w:szCs w:val="16"/>
        </w:rPr>
        <w:t>dzielnicy</w:t>
      </w:r>
      <w:r w:rsidRPr="007307F7">
        <w:rPr>
          <w:rFonts w:ascii="Verdana" w:hAnsi="Verdana"/>
          <w:bCs/>
          <w:sz w:val="16"/>
          <w:szCs w:val="16"/>
        </w:rPr>
        <w:t>)</w:t>
      </w:r>
    </w:p>
    <w:p w14:paraId="1C91DE85" w14:textId="77777777" w:rsidR="00DB0537" w:rsidRPr="000D1701" w:rsidRDefault="00DB0537" w:rsidP="00025452">
      <w:pPr>
        <w:spacing w:before="360" w:line="360" w:lineRule="auto"/>
        <w:jc w:val="both"/>
        <w:rPr>
          <w:rFonts w:ascii="Verdana" w:hAnsi="Verdana"/>
          <w:sz w:val="20"/>
          <w:szCs w:val="20"/>
        </w:rPr>
      </w:pPr>
      <w:r w:rsidRPr="002E634C">
        <w:rPr>
          <w:rFonts w:ascii="Verdana" w:hAnsi="Verdana"/>
          <w:sz w:val="20"/>
          <w:szCs w:val="20"/>
        </w:rPr>
        <w:t xml:space="preserve">które odbędą się </w:t>
      </w:r>
      <w:r w:rsidR="00B723EC" w:rsidRPr="00B723EC">
        <w:rPr>
          <w:rFonts w:ascii="Verdana" w:hAnsi="Verdana"/>
          <w:b/>
          <w:sz w:val="20"/>
          <w:szCs w:val="20"/>
        </w:rPr>
        <w:t>6 kwietnia</w:t>
      </w:r>
      <w:r w:rsidRPr="002E634C">
        <w:rPr>
          <w:rFonts w:ascii="Verdana" w:hAnsi="Verdana"/>
          <w:b/>
          <w:bCs/>
          <w:sz w:val="20"/>
          <w:szCs w:val="20"/>
        </w:rPr>
        <w:t xml:space="preserve"> 20</w:t>
      </w:r>
      <w:r w:rsidR="00DF34E5">
        <w:rPr>
          <w:rFonts w:ascii="Verdana" w:hAnsi="Verdana"/>
          <w:b/>
          <w:bCs/>
          <w:sz w:val="20"/>
          <w:szCs w:val="20"/>
        </w:rPr>
        <w:t>2</w:t>
      </w:r>
      <w:r w:rsidR="00B723EC">
        <w:rPr>
          <w:rFonts w:ascii="Verdana" w:hAnsi="Verdana"/>
          <w:b/>
          <w:bCs/>
          <w:sz w:val="20"/>
          <w:szCs w:val="20"/>
        </w:rPr>
        <w:t>5</w:t>
      </w:r>
      <w:r w:rsidRPr="002E634C">
        <w:rPr>
          <w:rFonts w:ascii="Verdana" w:hAnsi="Verdana"/>
          <w:sz w:val="20"/>
          <w:szCs w:val="20"/>
        </w:rPr>
        <w:t xml:space="preserve"> </w:t>
      </w:r>
      <w:r w:rsidRPr="002E634C">
        <w:rPr>
          <w:rFonts w:ascii="Verdana" w:hAnsi="Verdana"/>
          <w:b/>
          <w:sz w:val="20"/>
          <w:szCs w:val="20"/>
        </w:rPr>
        <w:t>r</w:t>
      </w:r>
      <w:r w:rsidRPr="002E634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oraz oświadczam, że posiadam prawo wybieralności do ww. Rady </w:t>
      </w:r>
      <w:r w:rsidR="00DF34E5">
        <w:rPr>
          <w:rFonts w:ascii="Verdana" w:hAnsi="Verdana"/>
          <w:sz w:val="20"/>
          <w:szCs w:val="20"/>
        </w:rPr>
        <w:t>Dzielnicy</w:t>
      </w:r>
      <w:r>
        <w:rPr>
          <w:rFonts w:ascii="Verdana" w:hAnsi="Verdana"/>
          <w:sz w:val="20"/>
          <w:szCs w:val="20"/>
        </w:rPr>
        <w:t>.</w:t>
      </w:r>
    </w:p>
    <w:p w14:paraId="12C0013C" w14:textId="77777777" w:rsidR="00DB0537" w:rsidRPr="000D1701" w:rsidRDefault="00DB0537" w:rsidP="00BA6D72">
      <w:pPr>
        <w:spacing w:before="840"/>
        <w:ind w:left="5670"/>
        <w:jc w:val="center"/>
        <w:rPr>
          <w:rFonts w:ascii="Verdana" w:hAnsi="Verdana"/>
          <w:bCs/>
          <w:sz w:val="20"/>
          <w:szCs w:val="20"/>
        </w:rPr>
      </w:pPr>
      <w:r w:rsidRPr="0083162C">
        <w:rPr>
          <w:rFonts w:ascii="Verdana" w:hAnsi="Verdana"/>
          <w:sz w:val="20"/>
          <w:szCs w:val="20"/>
        </w:rPr>
        <w:t>.</w:t>
      </w:r>
      <w:r w:rsidRPr="0083162C">
        <w:rPr>
          <w:rFonts w:ascii="Verdana" w:hAnsi="Verdana"/>
          <w:bCs/>
          <w:sz w:val="20"/>
          <w:szCs w:val="20"/>
        </w:rPr>
        <w:t>.....................................................</w:t>
      </w:r>
    </w:p>
    <w:p w14:paraId="6AFC1F21" w14:textId="70A60286" w:rsidR="00DB0537" w:rsidRDefault="00DB0537" w:rsidP="00025452">
      <w:pPr>
        <w:ind w:left="5670"/>
        <w:jc w:val="center"/>
        <w:rPr>
          <w:rFonts w:ascii="Verdana" w:hAnsi="Verdana"/>
          <w:sz w:val="16"/>
          <w:szCs w:val="16"/>
        </w:rPr>
      </w:pPr>
      <w:r w:rsidRPr="007307F7">
        <w:rPr>
          <w:rFonts w:ascii="Verdana" w:hAnsi="Verdana"/>
          <w:sz w:val="16"/>
          <w:szCs w:val="16"/>
        </w:rPr>
        <w:t>(data, własnoręczny podpis)</w:t>
      </w:r>
    </w:p>
    <w:p w14:paraId="12DDC67A" w14:textId="77777777" w:rsidR="009D7F43" w:rsidRPr="0083162C" w:rsidRDefault="009D7F43" w:rsidP="009D7F43">
      <w:pPr>
        <w:spacing w:before="600"/>
        <w:jc w:val="both"/>
        <w:rPr>
          <w:rFonts w:ascii="Verdana" w:hAnsi="Verdana"/>
          <w:b/>
          <w:sz w:val="20"/>
          <w:szCs w:val="20"/>
        </w:rPr>
      </w:pPr>
      <w:r w:rsidRPr="0083162C">
        <w:rPr>
          <w:rFonts w:ascii="Verdana" w:hAnsi="Verdana"/>
          <w:b/>
          <w:sz w:val="20"/>
          <w:szCs w:val="20"/>
        </w:rPr>
        <w:t>Zasady przetwarzania Pani/Pana danych osobowych oraz przysługujące Pani/Panu prawa w związku z przetwarzaniem danych osobowych zawarte są w załączniku nr 1 – Informacji szczegółowej o przetwarzaniu danych osobowych.</w:t>
      </w:r>
    </w:p>
    <w:p w14:paraId="2BBBB3C2" w14:textId="5AEBF4AA" w:rsidR="000D2B58" w:rsidRDefault="000D2B5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2915F9C5" w14:textId="72E44B85" w:rsidR="000D2B58" w:rsidRPr="0083162C" w:rsidRDefault="007F2199" w:rsidP="005F493A">
      <w:pPr>
        <w:ind w:left="6096" w:hanging="426"/>
        <w:jc w:val="right"/>
        <w:rPr>
          <w:rFonts w:ascii="Verdana" w:hAnsi="Verdana"/>
          <w:sz w:val="16"/>
          <w:szCs w:val="16"/>
        </w:rPr>
      </w:pPr>
      <w:r w:rsidRPr="0083162C">
        <w:rPr>
          <w:rFonts w:ascii="Verdana" w:hAnsi="Verdana"/>
          <w:sz w:val="16"/>
          <w:szCs w:val="16"/>
        </w:rPr>
        <w:lastRenderedPageBreak/>
        <w:t>Załącznik nr 1</w:t>
      </w:r>
    </w:p>
    <w:p w14:paraId="46AD0D7E" w14:textId="77777777" w:rsidR="000D2B58" w:rsidRPr="0083162C" w:rsidRDefault="000D2B58" w:rsidP="000D2B58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399"/>
      </w:tblGrid>
      <w:tr w:rsidR="0083162C" w:rsidRPr="0083162C" w14:paraId="20F0A52C" w14:textId="77777777" w:rsidTr="005F493A">
        <w:trPr>
          <w:trHeight w:val="313"/>
        </w:trPr>
        <w:tc>
          <w:tcPr>
            <w:tcW w:w="9634" w:type="dxa"/>
            <w:gridSpan w:val="2"/>
            <w:shd w:val="clear" w:color="auto" w:fill="F2F2F2"/>
            <w:vAlign w:val="center"/>
          </w:tcPr>
          <w:p w14:paraId="77EB823F" w14:textId="77777777" w:rsidR="000D2B58" w:rsidRPr="0083162C" w:rsidRDefault="000D2B58" w:rsidP="00505BD8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INFORMACJA SZCZEGÓŁOWA O PRZETWARZANIU DANYCH OSOBOWYCH</w:t>
            </w:r>
            <w:r w:rsidRPr="0083162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83162C" w:rsidRPr="0083162C" w14:paraId="62E5778F" w14:textId="77777777" w:rsidTr="005F493A">
        <w:trPr>
          <w:trHeight w:val="1143"/>
        </w:trPr>
        <w:tc>
          <w:tcPr>
            <w:tcW w:w="2235" w:type="dxa"/>
            <w:shd w:val="clear" w:color="auto" w:fill="BFBFBF"/>
            <w:vAlign w:val="center"/>
          </w:tcPr>
          <w:p w14:paraId="4AFD4D3E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399" w:type="dxa"/>
            <w:vAlign w:val="center"/>
          </w:tcPr>
          <w:p w14:paraId="72892F91" w14:textId="77777777" w:rsidR="000D2B58" w:rsidRPr="0083162C" w:rsidRDefault="000D2B58" w:rsidP="006258E1">
            <w:pPr>
              <w:tabs>
                <w:tab w:val="left" w:pos="7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Administratorami danych osobowych są:</w:t>
            </w:r>
          </w:p>
          <w:p w14:paraId="13F2CB09" w14:textId="77777777" w:rsidR="000D2B58" w:rsidRPr="0083162C" w:rsidRDefault="000D2B58" w:rsidP="006258E1">
            <w:pPr>
              <w:pStyle w:val="Akapitzlist"/>
              <w:numPr>
                <w:ilvl w:val="0"/>
                <w:numId w:val="13"/>
              </w:numPr>
              <w:tabs>
                <w:tab w:val="left" w:pos="198"/>
              </w:tabs>
              <w:ind w:left="351" w:hanging="31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Prezydent Miasta Gliwice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z siedzibą w Urzędzie Miejskim w Gliwicach przy ul. Zwycięstwa 21, 44-100 Gliwice - w zakresie przygotowania i przeprowadzenia wyborów Rad Dzielnic,</w:t>
            </w:r>
          </w:p>
          <w:p w14:paraId="6463C766" w14:textId="5652F012" w:rsidR="000D2B58" w:rsidRPr="0083162C" w:rsidRDefault="000D2B58" w:rsidP="006258E1">
            <w:pPr>
              <w:pStyle w:val="Akapitzlist"/>
              <w:numPr>
                <w:ilvl w:val="0"/>
                <w:numId w:val="13"/>
              </w:numPr>
              <w:tabs>
                <w:tab w:val="left" w:pos="198"/>
              </w:tabs>
              <w:ind w:left="352" w:right="142" w:hanging="31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Radni Rady Miasta Gliwice, członkowie Miejskiej Komisji Wyborczej, z siedzibą w Urzędzie Miejskim w</w:t>
            </w:r>
            <w:r w:rsidR="00BA6D7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Gliwicach przy ul. Zwycięstwa 21, 44-100 Gliwice - w zakresie przeprowadzenia wyborów Rad Dzielnic.</w:t>
            </w:r>
          </w:p>
        </w:tc>
      </w:tr>
      <w:tr w:rsidR="0083162C" w:rsidRPr="0083162C" w14:paraId="56F2A788" w14:textId="77777777" w:rsidTr="005F493A">
        <w:trPr>
          <w:trHeight w:val="908"/>
        </w:trPr>
        <w:tc>
          <w:tcPr>
            <w:tcW w:w="2235" w:type="dxa"/>
            <w:shd w:val="clear" w:color="auto" w:fill="BFBFBF"/>
            <w:vAlign w:val="center"/>
          </w:tcPr>
          <w:p w14:paraId="18288B2F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399" w:type="dxa"/>
            <w:vAlign w:val="center"/>
          </w:tcPr>
          <w:p w14:paraId="66704291" w14:textId="77777777" w:rsidR="000D2B58" w:rsidRPr="0083162C" w:rsidRDefault="000D2B58" w:rsidP="006258E1">
            <w:pPr>
              <w:pStyle w:val="NormalnyWeb"/>
              <w:spacing w:before="0" w:beforeAutospacing="0" w:after="0" w:afterAutospacing="0"/>
              <w:ind w:left="68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Prezydent Miasta Gliwice wyznaczył Inspektora Ochrony Danych, z którym można się kontaktować:</w:t>
            </w:r>
          </w:p>
          <w:p w14:paraId="7BB6B33A" w14:textId="77777777" w:rsidR="000D2B58" w:rsidRPr="0083162C" w:rsidRDefault="000D2B58" w:rsidP="006258E1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</w:t>
            </w:r>
            <w:r w:rsidRPr="0083162C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3162C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e-mail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hyperlink r:id="rId8" w:tgtFrame="_blank" w:history="1"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iod@um.gliwice.pl</w:t>
              </w:r>
            </w:hyperlink>
          </w:p>
          <w:p w14:paraId="2B06B042" w14:textId="77777777" w:rsidR="000D2B58" w:rsidRPr="0083162C" w:rsidRDefault="000D2B58" w:rsidP="006258E1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 Zwycięstwa 21, 44-100 Gliwice,</w:t>
            </w:r>
          </w:p>
          <w:p w14:paraId="3AA494F1" w14:textId="77777777" w:rsidR="000D2B58" w:rsidRPr="0083162C" w:rsidRDefault="000D2B58" w:rsidP="006258E1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poprzez skrzynkę 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3162C" w:rsidRPr="0083162C" w14:paraId="728815F8" w14:textId="77777777" w:rsidTr="0002392C">
        <w:trPr>
          <w:trHeight w:hRule="exact" w:val="1740"/>
        </w:trPr>
        <w:tc>
          <w:tcPr>
            <w:tcW w:w="2235" w:type="dxa"/>
            <w:shd w:val="clear" w:color="auto" w:fill="BFBFBF"/>
            <w:vAlign w:val="center"/>
          </w:tcPr>
          <w:p w14:paraId="3611FF46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  <w:p w14:paraId="6B7AE55D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399" w:type="dxa"/>
          </w:tcPr>
          <w:p w14:paraId="64BDFED1" w14:textId="77777777" w:rsidR="000D2B58" w:rsidRPr="0083162C" w:rsidRDefault="000D2B58" w:rsidP="0002392C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14:paraId="67E596A1" w14:textId="77777777" w:rsidR="000D2B58" w:rsidRPr="0083162C" w:rsidRDefault="000D2B58" w:rsidP="0002392C">
            <w:pPr>
              <w:pStyle w:val="Akapitzlist"/>
              <w:numPr>
                <w:ilvl w:val="0"/>
                <w:numId w:val="9"/>
              </w:numPr>
              <w:ind w:left="317" w:hanging="283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w celu przygotowania i przeprowadzenia procedury wyborów do Rad Dzielnic w Gliwicach kadencji 2025-2030</w:t>
            </w: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, a także obsadzenia mandatów wygasłych w trakcie kadencji,</w:t>
            </w:r>
          </w:p>
          <w:p w14:paraId="6DD07E3F" w14:textId="77777777" w:rsidR="000D2B58" w:rsidRPr="0083162C" w:rsidRDefault="000D2B58" w:rsidP="0002392C">
            <w:pPr>
              <w:pStyle w:val="Akapitzlist"/>
              <w:numPr>
                <w:ilvl w:val="0"/>
                <w:numId w:val="9"/>
              </w:numPr>
              <w:ind w:left="317" w:hanging="283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 xml:space="preserve">przetwarzanie jest niezbędne do wypełnienia obowiązku prawnego ciążącego na administratorze na podstawie art. 6 ust. 1 lit. c) 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ogólnego rozporządzenia o ochronie danych osobowych (RODO) w związku z art. 35 ust. 3 pkt 2) </w:t>
            </w: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 xml:space="preserve">ustawy z dnia 8 marca 1990 r. o samorządzie gminnym i </w:t>
            </w:r>
            <w:r w:rsidRPr="0083162C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jednobrzmiącymi statutami dzielnic (uchwały nr od XXXIX/854/2018 do XXXIX/874/2018 Rady Miasta Gliwice z dnia 12 lipca 2018 r. z późn. zm.).</w:t>
            </w:r>
          </w:p>
        </w:tc>
      </w:tr>
      <w:tr w:rsidR="0083162C" w:rsidRPr="0083162C" w14:paraId="48096F7F" w14:textId="77777777" w:rsidTr="005F493A">
        <w:trPr>
          <w:trHeight w:val="879"/>
        </w:trPr>
        <w:tc>
          <w:tcPr>
            <w:tcW w:w="2235" w:type="dxa"/>
            <w:shd w:val="clear" w:color="auto" w:fill="BFBFBF"/>
            <w:vAlign w:val="center"/>
          </w:tcPr>
          <w:p w14:paraId="69BFB843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399" w:type="dxa"/>
          </w:tcPr>
          <w:p w14:paraId="7B0CD534" w14:textId="77777777" w:rsidR="000D2B58" w:rsidRPr="0083162C" w:rsidRDefault="000D2B58" w:rsidP="0002392C">
            <w:pPr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 wyjątkiem:</w:t>
            </w:r>
          </w:p>
          <w:p w14:paraId="365C1730" w14:textId="77777777" w:rsidR="000D2B58" w:rsidRPr="0083162C" w:rsidRDefault="000D2B58" w:rsidP="0002392C">
            <w:pPr>
              <w:numPr>
                <w:ilvl w:val="3"/>
                <w:numId w:val="9"/>
              </w:numPr>
              <w:tabs>
                <w:tab w:val="clear" w:pos="2880"/>
                <w:tab w:val="num" w:pos="362"/>
              </w:tabs>
              <w:ind w:left="36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14:paraId="05F26A7A" w14:textId="53026DF3" w:rsidR="000D2B58" w:rsidRPr="0083162C" w:rsidRDefault="000D2B58" w:rsidP="0002392C">
            <w:pPr>
              <w:numPr>
                <w:ilvl w:val="3"/>
                <w:numId w:val="9"/>
              </w:numPr>
              <w:tabs>
                <w:tab w:val="clear" w:pos="2880"/>
                <w:tab w:val="num" w:pos="362"/>
              </w:tabs>
              <w:ind w:left="36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 teleinformatycznych, w</w:t>
            </w:r>
            <w:r w:rsidR="00BA6D7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których Pani/Pana dane osobowe są przetwarzane.</w:t>
            </w:r>
          </w:p>
          <w:p w14:paraId="3FEB7C39" w14:textId="77777777" w:rsidR="000D2B58" w:rsidRPr="0083162C" w:rsidRDefault="000D2B58" w:rsidP="00023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83162C" w:rsidRPr="0083162C" w14:paraId="5705BDD4" w14:textId="77777777" w:rsidTr="0002392C">
        <w:trPr>
          <w:trHeight w:val="1448"/>
        </w:trPr>
        <w:tc>
          <w:tcPr>
            <w:tcW w:w="2235" w:type="dxa"/>
            <w:shd w:val="clear" w:color="auto" w:fill="BFBFBF"/>
            <w:vAlign w:val="center"/>
          </w:tcPr>
          <w:p w14:paraId="2D073E58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399" w:type="dxa"/>
            <w:vAlign w:val="center"/>
          </w:tcPr>
          <w:p w14:paraId="09EF7C54" w14:textId="77777777" w:rsidR="000D2B58" w:rsidRPr="0083162C" w:rsidRDefault="000D2B58" w:rsidP="0002392C">
            <w:pPr>
              <w:pStyle w:val="Akapitzlist"/>
              <w:numPr>
                <w:ilvl w:val="0"/>
                <w:numId w:val="12"/>
              </w:numPr>
              <w:tabs>
                <w:tab w:val="clear" w:pos="2880"/>
                <w:tab w:val="left" w:pos="341"/>
              </w:tabs>
              <w:ind w:left="357" w:hanging="357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przepisami prawa.</w:t>
            </w:r>
          </w:p>
          <w:p w14:paraId="43816B7F" w14:textId="17E828A2" w:rsidR="000D2B58" w:rsidRPr="0083162C" w:rsidRDefault="000D2B58" w:rsidP="0002392C">
            <w:pPr>
              <w:pStyle w:val="Akapitzlist"/>
              <w:numPr>
                <w:ilvl w:val="0"/>
                <w:numId w:val="12"/>
              </w:numPr>
              <w:tabs>
                <w:tab w:val="clear" w:pos="2880"/>
                <w:tab w:val="left" w:pos="341"/>
              </w:tabs>
              <w:ind w:left="3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</w:t>
            </w:r>
            <w:r w:rsidR="00BA6D7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sprawie organizacji i zakresu działania archiwów zakładowych, chyba że przepisy szczególne stanowią inaczej.</w:t>
            </w:r>
          </w:p>
        </w:tc>
      </w:tr>
      <w:tr w:rsidR="0083162C" w:rsidRPr="0083162C" w14:paraId="439627F8" w14:textId="77777777" w:rsidTr="005F493A">
        <w:tc>
          <w:tcPr>
            <w:tcW w:w="2235" w:type="dxa"/>
            <w:shd w:val="clear" w:color="auto" w:fill="BFBFBF"/>
            <w:vAlign w:val="center"/>
          </w:tcPr>
          <w:p w14:paraId="12504DED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399" w:type="dxa"/>
          </w:tcPr>
          <w:p w14:paraId="2DCA43C2" w14:textId="77777777" w:rsidR="000D2B58" w:rsidRPr="0083162C" w:rsidRDefault="000D2B58" w:rsidP="0002392C">
            <w:pPr>
              <w:pStyle w:val="Akapitzlist"/>
              <w:ind w:left="18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 xml:space="preserve">Każda osoba, której dane dotyczą, ma prawo do 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 w przypadkach uregulowanych przepisami prawa - do usunięcia lub ograniczenia ich przetwarzania.</w:t>
            </w:r>
          </w:p>
        </w:tc>
      </w:tr>
      <w:tr w:rsidR="0083162C" w:rsidRPr="0083162C" w14:paraId="61285E24" w14:textId="77777777" w:rsidTr="005F493A">
        <w:trPr>
          <w:trHeight w:val="912"/>
        </w:trPr>
        <w:tc>
          <w:tcPr>
            <w:tcW w:w="2235" w:type="dxa"/>
            <w:shd w:val="clear" w:color="auto" w:fill="BFBFBF"/>
            <w:vAlign w:val="center"/>
          </w:tcPr>
          <w:p w14:paraId="72881B4C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399" w:type="dxa"/>
          </w:tcPr>
          <w:p w14:paraId="6A8C3A61" w14:textId="77777777" w:rsidR="000D2B58" w:rsidRPr="0083162C" w:rsidRDefault="000D2B58" w:rsidP="0002392C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uprawnienie może Pani/Pan realizować:</w:t>
            </w:r>
          </w:p>
          <w:p w14:paraId="20A87A2D" w14:textId="77777777" w:rsidR="000D2B58" w:rsidRPr="0083162C" w:rsidRDefault="000D2B58" w:rsidP="000239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317" w:hanging="283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 Gliwicach,</w:t>
            </w:r>
          </w:p>
          <w:p w14:paraId="7A63C924" w14:textId="77777777" w:rsidR="000D2B58" w:rsidRPr="0083162C" w:rsidRDefault="000D2B58" w:rsidP="000239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83162C" w:rsidRPr="0083162C" w14:paraId="2053380D" w14:textId="77777777" w:rsidTr="005F493A">
        <w:trPr>
          <w:trHeight w:val="705"/>
        </w:trPr>
        <w:tc>
          <w:tcPr>
            <w:tcW w:w="2235" w:type="dxa"/>
            <w:shd w:val="clear" w:color="auto" w:fill="BFBFBF"/>
            <w:vAlign w:val="center"/>
          </w:tcPr>
          <w:p w14:paraId="64B072DA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99" w:type="dxa"/>
          </w:tcPr>
          <w:p w14:paraId="603304FD" w14:textId="77777777" w:rsidR="000D2B58" w:rsidRPr="0083162C" w:rsidRDefault="000D2B58" w:rsidP="0002392C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83162C" w:rsidRPr="0083162C" w14:paraId="7BCC9328" w14:textId="77777777" w:rsidTr="005F493A">
        <w:trPr>
          <w:trHeight w:val="991"/>
        </w:trPr>
        <w:tc>
          <w:tcPr>
            <w:tcW w:w="2235" w:type="dxa"/>
            <w:shd w:val="clear" w:color="auto" w:fill="BFBFBF"/>
            <w:vAlign w:val="center"/>
          </w:tcPr>
          <w:p w14:paraId="339A11E8" w14:textId="77777777" w:rsidR="000D2B58" w:rsidRPr="0083162C" w:rsidRDefault="000D2B58" w:rsidP="00505BD8">
            <w:pPr>
              <w:pStyle w:val="NormalnyWeb"/>
              <w:spacing w:before="0" w:beforeAutospacing="0" w:after="12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 xml:space="preserve">Informacja </w:t>
            </w: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br/>
              <w:t>o wymogu / dobrowolności podania danych oraz konsekwencjach niepodania danych osobowych</w:t>
            </w:r>
          </w:p>
        </w:tc>
        <w:tc>
          <w:tcPr>
            <w:tcW w:w="7399" w:type="dxa"/>
          </w:tcPr>
          <w:p w14:paraId="38ADBA30" w14:textId="77777777" w:rsidR="000D2B58" w:rsidRPr="0083162C" w:rsidRDefault="000D2B58" w:rsidP="0002392C">
            <w:pPr>
              <w:pStyle w:val="NormalnyWeb"/>
              <w:spacing w:before="0" w:beforeAutospacing="0" w:after="0" w:afterAutospacing="0"/>
              <w:ind w:left="17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Podanie danych osobowych jest wymagane w sytuacji, gdy podstawę przetwarzania danych osobowych stanowi przepis prawa. W takim przypadku uchylanie się od podania danych osobowych może skutkować konsekwencjami wynikającymi z tych przepisów.</w:t>
            </w:r>
          </w:p>
        </w:tc>
      </w:tr>
      <w:tr w:rsidR="0083162C" w:rsidRPr="0083162C" w14:paraId="54555A8F" w14:textId="77777777" w:rsidTr="0002392C">
        <w:trPr>
          <w:trHeight w:val="698"/>
        </w:trPr>
        <w:tc>
          <w:tcPr>
            <w:tcW w:w="2235" w:type="dxa"/>
            <w:shd w:val="clear" w:color="auto" w:fill="BFBFBF"/>
            <w:vAlign w:val="center"/>
          </w:tcPr>
          <w:p w14:paraId="72366FEC" w14:textId="77777777" w:rsidR="000D2B58" w:rsidRPr="0083162C" w:rsidRDefault="000D2B58" w:rsidP="00505BD8">
            <w:pPr>
              <w:spacing w:after="12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399" w:type="dxa"/>
            <w:vAlign w:val="center"/>
          </w:tcPr>
          <w:p w14:paraId="2D709D75" w14:textId="77777777" w:rsidR="000D2B58" w:rsidRPr="0083162C" w:rsidRDefault="000D2B58" w:rsidP="0002392C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83162C" w:rsidRPr="0083162C" w14:paraId="6E76E6E6" w14:textId="77777777" w:rsidTr="005F493A">
        <w:trPr>
          <w:trHeight w:val="857"/>
        </w:trPr>
        <w:tc>
          <w:tcPr>
            <w:tcW w:w="2235" w:type="dxa"/>
            <w:shd w:val="clear" w:color="auto" w:fill="BFBFBF"/>
            <w:vAlign w:val="center"/>
          </w:tcPr>
          <w:p w14:paraId="697FFD9B" w14:textId="77777777" w:rsidR="000D2B58" w:rsidRPr="0083162C" w:rsidRDefault="000D2B58" w:rsidP="00505BD8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399" w:type="dxa"/>
          </w:tcPr>
          <w:p w14:paraId="6E312575" w14:textId="76F807BF" w:rsidR="000D2B58" w:rsidRPr="0083162C" w:rsidRDefault="000D2B58" w:rsidP="0002392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w tabeli nr 1 „</w:t>
              </w:r>
              <w:r w:rsidRPr="0083162C">
                <w:rPr>
                  <w:rStyle w:val="Hipercze"/>
                  <w:rFonts w:ascii="Arial Narrow" w:hAnsi="Arial Narrow" w:cs="Arial"/>
                  <w:i/>
                  <w:color w:val="auto"/>
                  <w:sz w:val="18"/>
                  <w:szCs w:val="18"/>
                </w:rPr>
                <w:t>Wykaz miejskich jednostek organizacyjnych</w:t>
              </w:r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”</w:t>
              </w:r>
            </w:hyperlink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zarządzeniem organizacyjnym nr</w:t>
              </w:r>
              <w:r w:rsidR="00BA6D72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 </w:t>
              </w:r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84/19 Prezydenta Miasta Gliwice z dnia 12.08.2019 r .</w:t>
              </w:r>
            </w:hyperlink>
          </w:p>
        </w:tc>
      </w:tr>
    </w:tbl>
    <w:p w14:paraId="47ECB640" w14:textId="2A97FDE9" w:rsidR="006535C3" w:rsidRPr="0083162C" w:rsidRDefault="000D2B58" w:rsidP="005F493A">
      <w:pPr>
        <w:pStyle w:val="NormalnyWeb"/>
        <w:spacing w:before="120" w:beforeAutospacing="0" w:after="0" w:afterAutospacing="0"/>
        <w:ind w:left="68" w:hanging="68"/>
        <w:jc w:val="both"/>
        <w:rPr>
          <w:rFonts w:ascii="Arial Narrow" w:hAnsi="Arial Narrow" w:cs="Arial"/>
          <w:sz w:val="16"/>
          <w:szCs w:val="16"/>
        </w:rPr>
      </w:pPr>
      <w:r w:rsidRPr="0083162C">
        <w:rPr>
          <w:rFonts w:ascii="Arial Narrow" w:hAnsi="Arial Narrow" w:cs="Arial"/>
          <w:sz w:val="16"/>
          <w:szCs w:val="16"/>
          <w:vertAlign w:val="superscript"/>
        </w:rPr>
        <w:t>1</w:t>
      </w:r>
      <w:r w:rsidRPr="0083162C">
        <w:rPr>
          <w:rFonts w:ascii="Arial Narrow" w:hAnsi="Arial Narrow" w:cs="Arial"/>
          <w:sz w:val="16"/>
          <w:szCs w:val="16"/>
        </w:rPr>
        <w:t xml:space="preserve">Realizacja obowiązku informacyjnego w związku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C62814F" w14:textId="77777777" w:rsidR="00DB0537" w:rsidRDefault="00DB0537">
      <w:pPr>
        <w:pStyle w:val="Nagwek2"/>
        <w:spacing w:line="360" w:lineRule="auto"/>
        <w:rPr>
          <w:rFonts w:ascii="Verdana" w:hAnsi="Verdana"/>
          <w:sz w:val="20"/>
          <w:szCs w:val="20"/>
        </w:rPr>
        <w:sectPr w:rsidR="00DB0537" w:rsidSect="005F493A">
          <w:headerReference w:type="default" r:id="rId11"/>
          <w:footerReference w:type="even" r:id="rId12"/>
          <w:footerReference w:type="default" r:id="rId13"/>
          <w:pgSz w:w="11907" w:h="16840" w:code="9"/>
          <w:pgMar w:top="993" w:right="1134" w:bottom="709" w:left="1134" w:header="709" w:footer="709" w:gutter="0"/>
          <w:cols w:space="708"/>
          <w:docGrid w:linePitch="78"/>
        </w:sectPr>
      </w:pPr>
    </w:p>
    <w:p w14:paraId="4A079076" w14:textId="3BE4412D" w:rsidR="0051570F" w:rsidRPr="007E5E5E" w:rsidRDefault="0051570F" w:rsidP="007E5E5E">
      <w:pPr>
        <w:pStyle w:val="Nagwek1"/>
        <w:rPr>
          <w:rFonts w:ascii="Verdana" w:hAnsi="Verdana"/>
          <w:sz w:val="24"/>
          <w:u w:val="none"/>
        </w:rPr>
      </w:pPr>
      <w:r w:rsidRPr="007E5E5E">
        <w:rPr>
          <w:rFonts w:ascii="Verdana" w:hAnsi="Verdana"/>
          <w:sz w:val="24"/>
          <w:u w:val="none"/>
        </w:rPr>
        <w:lastRenderedPageBreak/>
        <w:t>I</w:t>
      </w:r>
      <w:r w:rsidR="003D6067" w:rsidRPr="007E5E5E">
        <w:rPr>
          <w:rFonts w:ascii="Verdana" w:hAnsi="Verdana"/>
          <w:sz w:val="24"/>
          <w:u w:val="none"/>
        </w:rPr>
        <w:t>V</w:t>
      </w:r>
      <w:r w:rsidRPr="007E5E5E">
        <w:rPr>
          <w:rFonts w:ascii="Verdana" w:hAnsi="Verdana"/>
          <w:sz w:val="24"/>
          <w:u w:val="none"/>
        </w:rPr>
        <w:t>.</w:t>
      </w:r>
      <w:r w:rsidR="00D76F1A" w:rsidRPr="007E5E5E">
        <w:rPr>
          <w:rFonts w:ascii="Verdana" w:hAnsi="Verdana"/>
          <w:sz w:val="24"/>
          <w:u w:val="none"/>
        </w:rPr>
        <w:t xml:space="preserve"> Wykaz osób</w:t>
      </w:r>
      <w:r w:rsidR="00F679D9" w:rsidRPr="007E5E5E">
        <w:rPr>
          <w:sz w:val="24"/>
          <w:u w:val="none"/>
        </w:rPr>
        <w:footnoteReference w:id="1"/>
      </w:r>
      <w:r w:rsidR="00D76F1A" w:rsidRPr="007E5E5E">
        <w:rPr>
          <w:rFonts w:ascii="Verdana" w:hAnsi="Verdana"/>
          <w:sz w:val="24"/>
          <w:u w:val="none"/>
        </w:rPr>
        <w:t xml:space="preserve"> popierających kandydata</w:t>
      </w:r>
      <w:r w:rsidR="00C1519F" w:rsidRPr="007E5E5E">
        <w:rPr>
          <w:rFonts w:ascii="Verdana" w:hAnsi="Verdana"/>
          <w:sz w:val="24"/>
          <w:u w:val="none"/>
        </w:rPr>
        <w:t>: …………………………………………………………………</w:t>
      </w:r>
      <w:r w:rsidR="00942D9B">
        <w:rPr>
          <w:rFonts w:ascii="Verdana" w:hAnsi="Verdana"/>
          <w:sz w:val="24"/>
          <w:u w:val="none"/>
        </w:rPr>
        <w:t>…………….</w:t>
      </w:r>
      <w:r w:rsidR="00C1519F" w:rsidRPr="007E5E5E">
        <w:rPr>
          <w:rFonts w:ascii="Verdana" w:hAnsi="Verdana"/>
          <w:sz w:val="24"/>
          <w:u w:val="none"/>
        </w:rPr>
        <w:t>…………</w:t>
      </w:r>
      <w:r w:rsidRPr="007E5E5E">
        <w:rPr>
          <w:rFonts w:ascii="Verdana" w:hAnsi="Verdana"/>
          <w:sz w:val="24"/>
          <w:u w:val="none"/>
        </w:rPr>
        <w:t xml:space="preserve"> </w:t>
      </w:r>
    </w:p>
    <w:p w14:paraId="1F3DD3C3" w14:textId="77777777" w:rsidR="001E13B2" w:rsidRPr="00B9653A" w:rsidRDefault="00C1519F" w:rsidP="00B9653A">
      <w:pPr>
        <w:ind w:left="7788" w:firstLine="708"/>
        <w:rPr>
          <w:rFonts w:ascii="Verdana" w:hAnsi="Verdana"/>
          <w:sz w:val="16"/>
          <w:szCs w:val="16"/>
        </w:rPr>
      </w:pPr>
      <w:r w:rsidRPr="007307F7">
        <w:rPr>
          <w:rFonts w:ascii="Verdana" w:hAnsi="Verdana"/>
          <w:sz w:val="16"/>
          <w:szCs w:val="16"/>
        </w:rPr>
        <w:t>(imię i nazwisko kandydata, nr PESEL kandydata)</w:t>
      </w:r>
    </w:p>
    <w:p w14:paraId="5B333867" w14:textId="77777777" w:rsidR="00BB43DF" w:rsidRDefault="00BB43DF" w:rsidP="00BB43DF">
      <w:pPr>
        <w:jc w:val="center"/>
        <w:rPr>
          <w:rStyle w:val="Uwydatnienie"/>
          <w:rFonts w:ascii="Verdana" w:hAnsi="Verdana"/>
          <w:i w:val="0"/>
          <w:iCs/>
          <w:sz w:val="16"/>
          <w:szCs w:val="16"/>
        </w:rPr>
      </w:pPr>
    </w:p>
    <w:p w14:paraId="57079FE8" w14:textId="2ECD317C" w:rsidR="00BB43DF" w:rsidRPr="00F341F9" w:rsidRDefault="0037441A" w:rsidP="009D7F43">
      <w:pPr>
        <w:ind w:right="-29"/>
        <w:jc w:val="both"/>
        <w:rPr>
          <w:rFonts w:ascii="Verdana" w:hAnsi="Verdana"/>
          <w:b/>
          <w:sz w:val="20"/>
          <w:szCs w:val="20"/>
        </w:rPr>
      </w:pPr>
      <w:r w:rsidRPr="00F341F9">
        <w:rPr>
          <w:rFonts w:ascii="Verdana" w:hAnsi="Verdana"/>
          <w:b/>
          <w:sz w:val="20"/>
          <w:szCs w:val="20"/>
        </w:rPr>
        <w:t xml:space="preserve">Zasady przetwarzania </w:t>
      </w:r>
      <w:r w:rsidR="006A13CC">
        <w:rPr>
          <w:rFonts w:ascii="Verdana" w:hAnsi="Verdana"/>
          <w:b/>
          <w:sz w:val="20"/>
          <w:szCs w:val="20"/>
        </w:rPr>
        <w:t xml:space="preserve">Pani/Pana </w:t>
      </w:r>
      <w:r w:rsidRPr="00F341F9">
        <w:rPr>
          <w:rFonts w:ascii="Verdana" w:hAnsi="Verdana"/>
          <w:b/>
          <w:sz w:val="20"/>
          <w:szCs w:val="20"/>
        </w:rPr>
        <w:t>danych osobowych oraz przysługujące</w:t>
      </w:r>
      <w:r w:rsidR="006A13CC">
        <w:rPr>
          <w:rFonts w:ascii="Verdana" w:hAnsi="Verdana"/>
          <w:b/>
          <w:sz w:val="20"/>
          <w:szCs w:val="20"/>
        </w:rPr>
        <w:t xml:space="preserve"> Pani/Panu</w:t>
      </w:r>
      <w:r w:rsidRPr="00F341F9">
        <w:rPr>
          <w:rFonts w:ascii="Verdana" w:hAnsi="Verdana"/>
          <w:b/>
          <w:sz w:val="20"/>
          <w:szCs w:val="20"/>
        </w:rPr>
        <w:t xml:space="preserve"> prawa w związku z przetwarzaniem danych osobowych zawarte są w załączniku </w:t>
      </w:r>
      <w:r>
        <w:rPr>
          <w:rFonts w:ascii="Verdana" w:hAnsi="Verdana"/>
          <w:b/>
          <w:sz w:val="20"/>
          <w:szCs w:val="20"/>
        </w:rPr>
        <w:t xml:space="preserve">nr 2 </w:t>
      </w:r>
      <w:r w:rsidR="006A13CC">
        <w:rPr>
          <w:rFonts w:ascii="Verdana" w:hAnsi="Verdana"/>
          <w:b/>
          <w:sz w:val="20"/>
          <w:szCs w:val="20"/>
        </w:rPr>
        <w:t>–</w:t>
      </w:r>
      <w:r w:rsidRPr="00F341F9">
        <w:rPr>
          <w:rFonts w:ascii="Verdana" w:hAnsi="Verdana"/>
          <w:b/>
          <w:sz w:val="20"/>
          <w:szCs w:val="20"/>
        </w:rPr>
        <w:t xml:space="preserve"> Informacji szczegółowej o</w:t>
      </w:r>
      <w:r>
        <w:rPr>
          <w:rFonts w:ascii="Verdana" w:hAnsi="Verdana"/>
          <w:b/>
          <w:sz w:val="20"/>
          <w:szCs w:val="20"/>
        </w:rPr>
        <w:t> </w:t>
      </w:r>
      <w:r w:rsidRPr="00F341F9">
        <w:rPr>
          <w:rFonts w:ascii="Verdana" w:hAnsi="Verdana"/>
          <w:b/>
          <w:sz w:val="20"/>
          <w:szCs w:val="20"/>
        </w:rPr>
        <w:t>przetwarzaniu danych osobowych</w:t>
      </w:r>
      <w:r>
        <w:rPr>
          <w:rFonts w:ascii="Verdana" w:hAnsi="Verdana"/>
          <w:b/>
          <w:sz w:val="20"/>
          <w:szCs w:val="20"/>
        </w:rPr>
        <w:t xml:space="preserve"> pozyskanych w inny sposób niż od osoby, której dane dotyczą.</w:t>
      </w:r>
    </w:p>
    <w:p w14:paraId="71D402BB" w14:textId="77777777" w:rsidR="00BB43DF" w:rsidRDefault="00BB43DF" w:rsidP="00BB43DF">
      <w:pPr>
        <w:ind w:right="-738"/>
        <w:rPr>
          <w:b/>
        </w:rPr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 popierających kandydata"/>
      </w:tblPr>
      <w:tblGrid>
        <w:gridCol w:w="506"/>
        <w:gridCol w:w="3227"/>
        <w:gridCol w:w="333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1111"/>
        <w:gridCol w:w="3008"/>
      </w:tblGrid>
      <w:tr w:rsidR="00DF34E5" w:rsidRPr="00E71FCF" w14:paraId="47D25B91" w14:textId="77777777" w:rsidTr="00DF34E5">
        <w:trPr>
          <w:trHeight w:val="721"/>
        </w:trPr>
        <w:tc>
          <w:tcPr>
            <w:tcW w:w="506" w:type="dxa"/>
            <w:vAlign w:val="center"/>
          </w:tcPr>
          <w:p w14:paraId="50450734" w14:textId="77777777" w:rsidR="00DF34E5" w:rsidRPr="00E71FCF" w:rsidRDefault="00DF34E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27" w:type="dxa"/>
            <w:vAlign w:val="center"/>
          </w:tcPr>
          <w:p w14:paraId="033231C2" w14:textId="77777777" w:rsidR="00DF34E5" w:rsidRPr="00E71FCF" w:rsidRDefault="00DF34E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332" w:type="dxa"/>
            <w:vAlign w:val="center"/>
          </w:tcPr>
          <w:p w14:paraId="37AB871D" w14:textId="77777777" w:rsidR="00DF34E5" w:rsidRPr="00E71FCF" w:rsidRDefault="00DF34E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Adres zamieszkania</w:t>
            </w:r>
          </w:p>
          <w:p w14:paraId="4A6B40BF" w14:textId="211DCECE" w:rsidR="00DF34E5" w:rsidRPr="00E71FCF" w:rsidRDefault="00DF34E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Cs/>
                <w:sz w:val="20"/>
                <w:szCs w:val="20"/>
              </w:rPr>
              <w:t>(ulica, nr domu i mieszkania)</w:t>
            </w:r>
          </w:p>
        </w:tc>
        <w:tc>
          <w:tcPr>
            <w:tcW w:w="3421" w:type="dxa"/>
            <w:gridSpan w:val="11"/>
            <w:vAlign w:val="center"/>
          </w:tcPr>
          <w:p w14:paraId="0F9FCEBC" w14:textId="77777777" w:rsidR="00DF34E5" w:rsidRPr="00E71FCF" w:rsidRDefault="00DF34E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Nr PESEL</w:t>
            </w:r>
          </w:p>
        </w:tc>
        <w:tc>
          <w:tcPr>
            <w:tcW w:w="1111" w:type="dxa"/>
            <w:vAlign w:val="center"/>
          </w:tcPr>
          <w:p w14:paraId="00CAB2A1" w14:textId="77777777" w:rsidR="00DF34E5" w:rsidRPr="00E71FCF" w:rsidRDefault="00DF34E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08" w:type="dxa"/>
            <w:vAlign w:val="center"/>
          </w:tcPr>
          <w:p w14:paraId="025D13EF" w14:textId="6DA6F15A" w:rsidR="00DF34E5" w:rsidRPr="0083162C" w:rsidRDefault="00DF34E5" w:rsidP="006670E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162C">
              <w:rPr>
                <w:rFonts w:ascii="Verdana" w:hAnsi="Verdana"/>
                <w:b/>
                <w:bCs/>
                <w:sz w:val="20"/>
                <w:szCs w:val="20"/>
              </w:rPr>
              <w:t>Własnoręczny podpis</w:t>
            </w:r>
            <w:r w:rsidR="00E94F99" w:rsidRPr="0083162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34E5" w:rsidRPr="002E634C" w14:paraId="291FE9AA" w14:textId="77777777" w:rsidTr="00DF34E5">
        <w:trPr>
          <w:trHeight w:val="481"/>
        </w:trPr>
        <w:tc>
          <w:tcPr>
            <w:tcW w:w="506" w:type="dxa"/>
          </w:tcPr>
          <w:p w14:paraId="6C0F95CE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227" w:type="dxa"/>
          </w:tcPr>
          <w:p w14:paraId="2CF2DF4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7C6D29F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02EFF44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A79F71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40A18C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264B9A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D33C43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5FC404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93C031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E508FB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3A6E04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3F6305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6A8ACA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FF46E0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F2E5AA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057F35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67C7EE2F" w14:textId="77777777" w:rsidTr="00DF34E5">
        <w:trPr>
          <w:trHeight w:val="481"/>
        </w:trPr>
        <w:tc>
          <w:tcPr>
            <w:tcW w:w="506" w:type="dxa"/>
          </w:tcPr>
          <w:p w14:paraId="4853DF0C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227" w:type="dxa"/>
          </w:tcPr>
          <w:p w14:paraId="54A0A35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31A7A54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077CC97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948F1C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E70578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6DBAA8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429722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50E1B9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945314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E7FED7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CC6FB4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8A29A0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0FCB49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9A91D3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7D1787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0A07C97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7C8BEF82" w14:textId="77777777" w:rsidTr="00DF34E5">
        <w:trPr>
          <w:trHeight w:val="481"/>
        </w:trPr>
        <w:tc>
          <w:tcPr>
            <w:tcW w:w="506" w:type="dxa"/>
          </w:tcPr>
          <w:p w14:paraId="7C095DC2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27" w:type="dxa"/>
          </w:tcPr>
          <w:p w14:paraId="0E5ECFC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6655687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7594B9D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5ABA5C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502E62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B446ED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B5CED9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712CE1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779DA84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8C0EBB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C1EDB2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6CAA974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7D3C71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8AAD0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D1CCB4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54AFEFB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020F0A3E" w14:textId="77777777" w:rsidTr="00DF34E5">
        <w:trPr>
          <w:trHeight w:val="481"/>
        </w:trPr>
        <w:tc>
          <w:tcPr>
            <w:tcW w:w="506" w:type="dxa"/>
          </w:tcPr>
          <w:p w14:paraId="1F7038A1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227" w:type="dxa"/>
          </w:tcPr>
          <w:p w14:paraId="2F39294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3EF0F90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3D8F88B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67DC82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734B1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C13A40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888FDC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A7DB08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2E961E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E5E1D0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B8D942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1787B2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6192D6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EEED4A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2B60F28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4144A8D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67D97507" w14:textId="77777777" w:rsidTr="00DF34E5">
        <w:trPr>
          <w:trHeight w:val="481"/>
        </w:trPr>
        <w:tc>
          <w:tcPr>
            <w:tcW w:w="506" w:type="dxa"/>
          </w:tcPr>
          <w:p w14:paraId="1608ABD7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227" w:type="dxa"/>
          </w:tcPr>
          <w:p w14:paraId="65B51D3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702F9E9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6DE453E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B74D78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C7C6E6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CA4D0C4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9E9DD9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BE6193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562DB8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C8D985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F1B60C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85CC48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9ED44A4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E6F253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8F470F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749DE14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1B3286A1" w14:textId="77777777" w:rsidTr="00DF34E5">
        <w:trPr>
          <w:trHeight w:val="496"/>
        </w:trPr>
        <w:tc>
          <w:tcPr>
            <w:tcW w:w="506" w:type="dxa"/>
          </w:tcPr>
          <w:p w14:paraId="1C6B8BF3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227" w:type="dxa"/>
          </w:tcPr>
          <w:p w14:paraId="64E4AD2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33D3ED7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6449B37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A76AFC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6422D1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3C80C5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C8E48A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9865A2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23E67F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F2611C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84732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E42A60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DE8A5A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128A1B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ED1728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422841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510DBBA5" w14:textId="77777777" w:rsidTr="00DF34E5">
        <w:trPr>
          <w:trHeight w:val="481"/>
        </w:trPr>
        <w:tc>
          <w:tcPr>
            <w:tcW w:w="506" w:type="dxa"/>
          </w:tcPr>
          <w:p w14:paraId="7C639644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227" w:type="dxa"/>
          </w:tcPr>
          <w:p w14:paraId="1388AF5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7DBC0B4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3208843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BC6313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D5BCE8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60EAA9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BB360B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B92EC2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E79940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9312CC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E8EE23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A8A679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AB4405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014ACC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4346AF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9F7589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20776D78" w14:textId="77777777" w:rsidTr="00DF34E5">
        <w:trPr>
          <w:trHeight w:val="481"/>
        </w:trPr>
        <w:tc>
          <w:tcPr>
            <w:tcW w:w="506" w:type="dxa"/>
          </w:tcPr>
          <w:p w14:paraId="16E48448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227" w:type="dxa"/>
          </w:tcPr>
          <w:p w14:paraId="57B381B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1C8529B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3B9E4D9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3125F5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2E1224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1ED50D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844224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8E3B82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31D00D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AB5D74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D1087D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E386D7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5CD568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17E995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0CDA64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2C71AFF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09A9C801" w14:textId="77777777" w:rsidTr="00DF34E5">
        <w:trPr>
          <w:trHeight w:val="481"/>
        </w:trPr>
        <w:tc>
          <w:tcPr>
            <w:tcW w:w="506" w:type="dxa"/>
          </w:tcPr>
          <w:p w14:paraId="20AF61EC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227" w:type="dxa"/>
          </w:tcPr>
          <w:p w14:paraId="034C5F9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23FC214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1A95C9E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F6FB8B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C0D88A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E41A3E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7389D6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1FBF1E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97D0C0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D4451B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0FF06F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BBCBE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98A85B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23939D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86CBDF4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5EC0131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5B44F723" w14:textId="77777777" w:rsidTr="00DF34E5">
        <w:trPr>
          <w:trHeight w:val="481"/>
        </w:trPr>
        <w:tc>
          <w:tcPr>
            <w:tcW w:w="506" w:type="dxa"/>
          </w:tcPr>
          <w:p w14:paraId="516A95FE" w14:textId="77777777" w:rsidR="00DF34E5" w:rsidRPr="002E634C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E634C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227" w:type="dxa"/>
          </w:tcPr>
          <w:p w14:paraId="010923F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56B67E4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3217035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7E829F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09E271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E4E991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852D06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C1103B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3C83B3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394FF4D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6132814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7F571D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E1C1DA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7A9F7B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E90165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58B60E0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071885CA" w14:textId="77777777" w:rsidTr="00DF34E5">
        <w:trPr>
          <w:trHeight w:val="481"/>
        </w:trPr>
        <w:tc>
          <w:tcPr>
            <w:tcW w:w="506" w:type="dxa"/>
          </w:tcPr>
          <w:p w14:paraId="7FC9D653" w14:textId="77777777" w:rsidR="00DF34E5" w:rsidRPr="00C1519F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1519F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3227" w:type="dxa"/>
          </w:tcPr>
          <w:p w14:paraId="7D301B7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399ACB6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0279C4D3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480920B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36F7D1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71F156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E84EAC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C2FD6B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24E19E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945904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CBE002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019209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F048996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C1F30EE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3A51AF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70083CF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34E5" w:rsidRPr="002E634C" w14:paraId="3AC53013" w14:textId="77777777" w:rsidTr="00DF34E5">
        <w:trPr>
          <w:trHeight w:val="481"/>
        </w:trPr>
        <w:tc>
          <w:tcPr>
            <w:tcW w:w="506" w:type="dxa"/>
          </w:tcPr>
          <w:p w14:paraId="52D13BC5" w14:textId="77777777" w:rsidR="00DF34E5" w:rsidRPr="00C1519F" w:rsidRDefault="00DF34E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1519F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3227" w:type="dxa"/>
          </w:tcPr>
          <w:p w14:paraId="3FEEE6E8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  <w:p w14:paraId="4B1D332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3A40A6C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D4AF5EF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FC9C345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A54E1B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56322E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73F15C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A33DBB9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2810CEA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BD95C8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CBE7F22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31FECA7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AC6B071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36B9680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51796FDC" w14:textId="77777777" w:rsidR="00DF34E5" w:rsidRPr="002E634C" w:rsidRDefault="00DF34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53A" w:rsidRPr="002E634C" w14:paraId="45BFDFAC" w14:textId="77777777" w:rsidTr="00DF34E5">
        <w:trPr>
          <w:trHeight w:val="481"/>
        </w:trPr>
        <w:tc>
          <w:tcPr>
            <w:tcW w:w="506" w:type="dxa"/>
          </w:tcPr>
          <w:p w14:paraId="39D22AFC" w14:textId="77777777" w:rsidR="00B9653A" w:rsidRPr="00C1519F" w:rsidRDefault="00B9653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3227" w:type="dxa"/>
          </w:tcPr>
          <w:p w14:paraId="4EC7D678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2" w:type="dxa"/>
          </w:tcPr>
          <w:p w14:paraId="637B9A06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7D0CF9E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0B9A868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D7E669D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5335DCA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EA1F688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67BABAE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175F7D1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5B10350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2D8ED9B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720091B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30A3AB0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A7A2F4E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8" w:type="dxa"/>
          </w:tcPr>
          <w:p w14:paraId="7C75941C" w14:textId="77777777" w:rsidR="00B9653A" w:rsidRPr="002E634C" w:rsidRDefault="00B9653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F499BB" w14:textId="440FF0B8" w:rsidR="00B9653A" w:rsidRPr="007E5E5E" w:rsidRDefault="00B9653A" w:rsidP="007E5E5E">
      <w:pPr>
        <w:pStyle w:val="Nagwek1"/>
        <w:rPr>
          <w:rFonts w:ascii="Verdana" w:hAnsi="Verdana"/>
          <w:sz w:val="24"/>
          <w:u w:val="none"/>
        </w:rPr>
      </w:pPr>
      <w:r w:rsidRPr="007E5E5E">
        <w:rPr>
          <w:rFonts w:ascii="Verdana" w:hAnsi="Verdana"/>
          <w:sz w:val="24"/>
          <w:u w:val="none"/>
        </w:rPr>
        <w:lastRenderedPageBreak/>
        <w:t>IV. Wykaz osób</w:t>
      </w:r>
      <w:r w:rsidRPr="007E5E5E">
        <w:rPr>
          <w:sz w:val="24"/>
          <w:u w:val="none"/>
        </w:rPr>
        <w:footnoteReference w:id="2"/>
      </w:r>
      <w:r w:rsidRPr="007E5E5E">
        <w:rPr>
          <w:sz w:val="24"/>
          <w:u w:val="none"/>
        </w:rPr>
        <w:t>*</w:t>
      </w:r>
      <w:r w:rsidRPr="007E5E5E">
        <w:rPr>
          <w:rFonts w:ascii="Verdana" w:hAnsi="Verdana"/>
          <w:sz w:val="24"/>
          <w:u w:val="none"/>
        </w:rPr>
        <w:t xml:space="preserve"> popierających kandydata</w:t>
      </w:r>
      <w:r w:rsidR="0083162C">
        <w:rPr>
          <w:rFonts w:ascii="Verdana" w:hAnsi="Verdana"/>
          <w:sz w:val="24"/>
          <w:u w:val="none"/>
        </w:rPr>
        <w:t xml:space="preserve"> cd.</w:t>
      </w:r>
      <w:r w:rsidRPr="007E5E5E">
        <w:rPr>
          <w:rFonts w:ascii="Verdana" w:hAnsi="Verdana"/>
          <w:sz w:val="24"/>
          <w:u w:val="none"/>
        </w:rPr>
        <w:t>: ……………………………</w:t>
      </w:r>
      <w:r w:rsidR="00942D9B">
        <w:rPr>
          <w:rFonts w:ascii="Verdana" w:hAnsi="Verdana"/>
          <w:sz w:val="24"/>
          <w:u w:val="none"/>
        </w:rPr>
        <w:t>…………….</w:t>
      </w:r>
      <w:r w:rsidRPr="007E5E5E">
        <w:rPr>
          <w:rFonts w:ascii="Verdana" w:hAnsi="Verdana"/>
          <w:sz w:val="24"/>
          <w:u w:val="none"/>
        </w:rPr>
        <w:t xml:space="preserve">……………………………………… </w:t>
      </w:r>
    </w:p>
    <w:p w14:paraId="7EBA8960" w14:textId="77777777" w:rsidR="00B9653A" w:rsidRPr="007307F7" w:rsidRDefault="00B9653A" w:rsidP="00B9653A">
      <w:pPr>
        <w:ind w:left="7788" w:firstLine="708"/>
        <w:rPr>
          <w:rFonts w:ascii="Verdana" w:hAnsi="Verdana"/>
          <w:sz w:val="16"/>
          <w:szCs w:val="16"/>
        </w:rPr>
      </w:pPr>
      <w:r w:rsidRPr="007307F7">
        <w:rPr>
          <w:rFonts w:ascii="Verdana" w:hAnsi="Verdana"/>
          <w:sz w:val="16"/>
          <w:szCs w:val="16"/>
        </w:rPr>
        <w:t>(imię i nazwisko kandydata, nr PESEL kandydata)</w:t>
      </w:r>
    </w:p>
    <w:p w14:paraId="55351E30" w14:textId="26B943DB" w:rsidR="00EE4E2C" w:rsidRPr="00B9653A" w:rsidRDefault="006670E0" w:rsidP="00B9653A">
      <w:pPr>
        <w:spacing w:before="120" w:after="120"/>
        <w:jc w:val="both"/>
        <w:rPr>
          <w:rFonts w:ascii="Verdana" w:hAnsi="Verdana"/>
          <w:b/>
          <w:sz w:val="20"/>
          <w:szCs w:val="20"/>
        </w:rPr>
        <w:sectPr w:rsidR="00EE4E2C" w:rsidRPr="00B9653A" w:rsidSect="00EE4E2C">
          <w:footnotePr>
            <w:numFmt w:val="chicago"/>
          </w:footnotePr>
          <w:type w:val="continuous"/>
          <w:pgSz w:w="16840" w:h="11907" w:orient="landscape" w:code="9"/>
          <w:pgMar w:top="1134" w:right="1134" w:bottom="1134" w:left="1134" w:header="709" w:footer="709" w:gutter="0"/>
          <w:cols w:space="708"/>
          <w:docGrid w:linePitch="78"/>
        </w:sectPr>
      </w:pPr>
      <w:r w:rsidRPr="00F341F9">
        <w:rPr>
          <w:rFonts w:ascii="Verdana" w:hAnsi="Verdana"/>
          <w:b/>
          <w:sz w:val="20"/>
          <w:szCs w:val="20"/>
        </w:rPr>
        <w:t xml:space="preserve">Zasady przetwarzania </w:t>
      </w:r>
      <w:r w:rsidR="006A13CC">
        <w:rPr>
          <w:rFonts w:ascii="Verdana" w:hAnsi="Verdana"/>
          <w:b/>
          <w:sz w:val="20"/>
          <w:szCs w:val="20"/>
        </w:rPr>
        <w:t xml:space="preserve">Pani/Pana </w:t>
      </w:r>
      <w:r w:rsidRPr="00F341F9">
        <w:rPr>
          <w:rFonts w:ascii="Verdana" w:hAnsi="Verdana"/>
          <w:b/>
          <w:sz w:val="20"/>
          <w:szCs w:val="20"/>
        </w:rPr>
        <w:t xml:space="preserve">danych osobowych oraz przysługujące </w:t>
      </w:r>
      <w:r w:rsidR="006A13CC">
        <w:rPr>
          <w:rFonts w:ascii="Verdana" w:hAnsi="Verdana"/>
          <w:b/>
          <w:sz w:val="20"/>
          <w:szCs w:val="20"/>
        </w:rPr>
        <w:t xml:space="preserve">Pani/Panu </w:t>
      </w:r>
      <w:r w:rsidRPr="00F341F9">
        <w:rPr>
          <w:rFonts w:ascii="Verdana" w:hAnsi="Verdana"/>
          <w:b/>
          <w:sz w:val="20"/>
          <w:szCs w:val="20"/>
        </w:rPr>
        <w:t xml:space="preserve">prawa w związku z przetwarzaniem danych osobowych zawarte są w załączniku </w:t>
      </w:r>
      <w:r>
        <w:rPr>
          <w:rFonts w:ascii="Verdana" w:hAnsi="Verdana"/>
          <w:b/>
          <w:sz w:val="20"/>
          <w:szCs w:val="20"/>
        </w:rPr>
        <w:t xml:space="preserve">nr 2 </w:t>
      </w:r>
      <w:r w:rsidR="006A13CC">
        <w:rPr>
          <w:rFonts w:ascii="Verdana" w:hAnsi="Verdana"/>
          <w:b/>
          <w:sz w:val="20"/>
          <w:szCs w:val="20"/>
        </w:rPr>
        <w:t>–</w:t>
      </w:r>
      <w:r w:rsidRPr="00F341F9">
        <w:rPr>
          <w:rFonts w:ascii="Verdana" w:hAnsi="Verdana"/>
          <w:b/>
          <w:sz w:val="20"/>
          <w:szCs w:val="20"/>
        </w:rPr>
        <w:t xml:space="preserve"> Informacji szczegółowej o</w:t>
      </w:r>
      <w:r>
        <w:rPr>
          <w:rFonts w:ascii="Verdana" w:hAnsi="Verdana"/>
          <w:b/>
          <w:sz w:val="20"/>
          <w:szCs w:val="20"/>
        </w:rPr>
        <w:t> </w:t>
      </w:r>
      <w:r w:rsidRPr="00F341F9">
        <w:rPr>
          <w:rFonts w:ascii="Verdana" w:hAnsi="Verdana"/>
          <w:b/>
          <w:sz w:val="20"/>
          <w:szCs w:val="20"/>
        </w:rPr>
        <w:t>przetwarzaniu danych osobowych</w:t>
      </w:r>
      <w:r>
        <w:rPr>
          <w:rFonts w:ascii="Verdana" w:hAnsi="Verdana"/>
          <w:b/>
          <w:sz w:val="20"/>
          <w:szCs w:val="20"/>
        </w:rPr>
        <w:t xml:space="preserve"> pozyskanych w inny sposób niż od osoby, której dane dotyczą</w:t>
      </w:r>
      <w:r w:rsidR="00BB43DF" w:rsidRPr="00BB43DF">
        <w:rPr>
          <w:rFonts w:ascii="Verdana" w:hAnsi="Verdana"/>
          <w:b/>
          <w:sz w:val="20"/>
          <w:szCs w:val="20"/>
        </w:rPr>
        <w:t>.</w:t>
      </w:r>
      <w:r w:rsidR="00B9653A">
        <w:rPr>
          <w:rFonts w:ascii="Verdana" w:hAnsi="Verdana"/>
          <w:sz w:val="20"/>
          <w:szCs w:val="20"/>
        </w:rPr>
        <w:tab/>
      </w: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 popierających kandydata"/>
      </w:tblPr>
      <w:tblGrid>
        <w:gridCol w:w="518"/>
        <w:gridCol w:w="3240"/>
        <w:gridCol w:w="3288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1134"/>
        <w:gridCol w:w="3004"/>
      </w:tblGrid>
      <w:tr w:rsidR="00A8002A" w:rsidRPr="00E71FCF" w14:paraId="25EBBDCC" w14:textId="77777777" w:rsidTr="00A8002A">
        <w:trPr>
          <w:trHeight w:val="7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EA15" w14:textId="77777777" w:rsidR="00A8002A" w:rsidRPr="00E71FCF" w:rsidRDefault="00A8002A" w:rsidP="008A20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0EE1" w14:textId="77777777" w:rsidR="00A8002A" w:rsidRPr="00E71FCF" w:rsidRDefault="00A8002A" w:rsidP="008A20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344" w14:textId="77777777" w:rsidR="00A8002A" w:rsidRPr="00E71FCF" w:rsidRDefault="00A8002A" w:rsidP="008A20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Adres zamieszkania</w:t>
            </w:r>
          </w:p>
          <w:p w14:paraId="18BD1644" w14:textId="5D114925" w:rsidR="00A8002A" w:rsidRPr="00E71FCF" w:rsidRDefault="00A8002A" w:rsidP="008A20E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Cs/>
                <w:sz w:val="20"/>
                <w:szCs w:val="20"/>
              </w:rPr>
              <w:t>(ulica, nr domu i mieszkania)</w:t>
            </w:r>
          </w:p>
        </w:tc>
        <w:tc>
          <w:tcPr>
            <w:tcW w:w="3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EB06" w14:textId="77777777" w:rsidR="00A8002A" w:rsidRPr="00E71FCF" w:rsidRDefault="00A8002A" w:rsidP="008A20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Nr PESEL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11F" w14:textId="77777777" w:rsidR="00A8002A" w:rsidRPr="00E71FCF" w:rsidRDefault="00A8002A" w:rsidP="008A20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E6E" w14:textId="26E5C68C" w:rsidR="00A8002A" w:rsidRPr="0083162C" w:rsidRDefault="00A8002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162C">
              <w:rPr>
                <w:rFonts w:ascii="Verdana" w:hAnsi="Verdana"/>
                <w:b/>
                <w:bCs/>
                <w:sz w:val="20"/>
                <w:szCs w:val="20"/>
              </w:rPr>
              <w:t>Własnoręczny podpis</w:t>
            </w:r>
          </w:p>
        </w:tc>
      </w:tr>
      <w:tr w:rsidR="00A8002A" w:rsidRPr="002E634C" w14:paraId="33FC6E9D" w14:textId="77777777" w:rsidTr="00A8002A">
        <w:tc>
          <w:tcPr>
            <w:tcW w:w="518" w:type="dxa"/>
            <w:tcBorders>
              <w:top w:val="single" w:sz="4" w:space="0" w:color="auto"/>
            </w:tcBorders>
          </w:tcPr>
          <w:p w14:paraId="5FDCF88D" w14:textId="77777777" w:rsidR="00A8002A" w:rsidRPr="00C1519F" w:rsidRDefault="00A8002A" w:rsidP="008A20E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B3810F7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70EFA21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342ABF8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6701554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3932A04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663C7353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382130B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6C559B3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B31620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08B8655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3AD3D2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480FC59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01B9263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5CCBAEB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FA78A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7FF34DC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4A8FFFB0" w14:textId="77777777" w:rsidTr="00A8002A">
        <w:tc>
          <w:tcPr>
            <w:tcW w:w="518" w:type="dxa"/>
          </w:tcPr>
          <w:p w14:paraId="762C5F43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1519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1F4F9291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4AB676A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4F2C46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06668B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3CAC84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573442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20AA97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E13380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58643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4087FD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51E603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95DB52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AFAB81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F74081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64E3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0CD460B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1B7E3A38" w14:textId="77777777" w:rsidTr="00A8002A">
        <w:tc>
          <w:tcPr>
            <w:tcW w:w="518" w:type="dxa"/>
          </w:tcPr>
          <w:p w14:paraId="1150D24A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64A02212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6E47E76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786271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096D68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5AFE655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824320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FA1217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38ED9E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A49775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F74F07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43A0295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08209E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7C30C2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0B7271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26F4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6454925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0648C0BD" w14:textId="77777777" w:rsidTr="00A8002A">
        <w:tc>
          <w:tcPr>
            <w:tcW w:w="518" w:type="dxa"/>
          </w:tcPr>
          <w:p w14:paraId="548C356F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21EABAEB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451189C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4CE0AC2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38575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67B66E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72815B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7D51CB8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5BB642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0FE3DE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499ABE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66550E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7DCA0E8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6159D9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64BF50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531A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714F324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2232BE1B" w14:textId="77777777" w:rsidTr="00A8002A">
        <w:tc>
          <w:tcPr>
            <w:tcW w:w="518" w:type="dxa"/>
          </w:tcPr>
          <w:p w14:paraId="3016B85A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72AB162E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287ED97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2569CD0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6EC3A3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F836A8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F9A057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2CFC8C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857008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CBCA47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BFD7BF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68A52D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398789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B57101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6106CD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D2A7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2C2B1F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469EA8C4" w14:textId="77777777" w:rsidTr="00A8002A">
        <w:tc>
          <w:tcPr>
            <w:tcW w:w="518" w:type="dxa"/>
          </w:tcPr>
          <w:p w14:paraId="0FB3D612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0128363A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7EB4FFB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00C24B73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8D53C7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77E6CB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81D7D9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E683D9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0105A3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E61FA4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FCC1B4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43FAC0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9B6EFE5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A1DE0E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7491CE3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601A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14DB92E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44F5543E" w14:textId="77777777" w:rsidTr="00A8002A">
        <w:tc>
          <w:tcPr>
            <w:tcW w:w="518" w:type="dxa"/>
          </w:tcPr>
          <w:p w14:paraId="4FBD37AD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290DC4D6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1045092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437DEF78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158AC8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1E094E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FBC7F0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D6178E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F68BF9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08BC7C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D7BB353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D9B3A1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70F650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4A353E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8D570C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5135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4DD379D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7D3DF0DC" w14:textId="77777777" w:rsidTr="00A8002A">
        <w:tc>
          <w:tcPr>
            <w:tcW w:w="518" w:type="dxa"/>
          </w:tcPr>
          <w:p w14:paraId="12AD9808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28AE25A7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3BE73AB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30C4E13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C00C73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4E6258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C3967A8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14A6EC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F896EF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673A273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D2BD4A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58980A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7186D7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F2B506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BB977A3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2F5C5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64F745C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325767C3" w14:textId="77777777" w:rsidTr="00A8002A">
        <w:tc>
          <w:tcPr>
            <w:tcW w:w="518" w:type="dxa"/>
          </w:tcPr>
          <w:p w14:paraId="4C4E1FE2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6C29F398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20730DE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78E8F7C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C77B67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79EB27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E30650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1A09E6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9EA901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6A7A48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8603F13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F60A48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995223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94D866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E29AD4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A504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B17279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25D9B8E4" w14:textId="77777777" w:rsidTr="00A8002A">
        <w:tc>
          <w:tcPr>
            <w:tcW w:w="518" w:type="dxa"/>
          </w:tcPr>
          <w:p w14:paraId="5E346061" w14:textId="77777777" w:rsidR="00A8002A" w:rsidRPr="00C1519F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 w:rsidRPr="00C1519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1A626074" w14:textId="77777777" w:rsidR="00A8002A" w:rsidRDefault="00A8002A">
            <w:pPr>
              <w:rPr>
                <w:rFonts w:ascii="Verdana" w:hAnsi="Verdana"/>
                <w:sz w:val="20"/>
                <w:szCs w:val="20"/>
              </w:rPr>
            </w:pPr>
          </w:p>
          <w:p w14:paraId="4B1AF53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643F20B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4D6FA7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653E6A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BC531D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71611B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4B3A3F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AA6949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3A079B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E6964B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C49FCD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D760366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36D2F7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349D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34F493E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4C27681D" w14:textId="77777777" w:rsidTr="00A8002A">
        <w:tc>
          <w:tcPr>
            <w:tcW w:w="518" w:type="dxa"/>
          </w:tcPr>
          <w:p w14:paraId="2C96C55E" w14:textId="77777777" w:rsidR="00A8002A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  <w:p w14:paraId="2F1E6604" w14:textId="77777777" w:rsidR="00A8002A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C3C6A2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74C0B3E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FC19F8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128B6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C7B14E8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8DDF95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6B3A8EC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564143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B6766F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8E57F98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75CEC39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DEFFE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00B24E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41E7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5B61A5E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002A" w:rsidRPr="002E634C" w14:paraId="0F05ABBC" w14:textId="77777777" w:rsidTr="00A8002A">
        <w:tc>
          <w:tcPr>
            <w:tcW w:w="518" w:type="dxa"/>
          </w:tcPr>
          <w:p w14:paraId="1ED1F368" w14:textId="77777777" w:rsidR="00A8002A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  <w:p w14:paraId="7773B292" w14:textId="77777777" w:rsidR="00A8002A" w:rsidRDefault="00A8002A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C968A6B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2648FC9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91019C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9B8F19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718AD42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8BB856E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CFABF9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A954D7D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CCA8661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0922C80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C20E9A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9B71D8F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0F5DB35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73514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3AEC1C47" w14:textId="77777777" w:rsidR="00A8002A" w:rsidRPr="002E634C" w:rsidRDefault="00A800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74E7EC05" w14:textId="77777777" w:rsidTr="00A8002A">
        <w:tc>
          <w:tcPr>
            <w:tcW w:w="518" w:type="dxa"/>
          </w:tcPr>
          <w:p w14:paraId="6799F9E6" w14:textId="77777777" w:rsidR="00331F26" w:rsidRDefault="00331F26" w:rsidP="00240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914EC03" w14:textId="77777777" w:rsidR="00331F26" w:rsidRDefault="00331F26">
            <w:pPr>
              <w:rPr>
                <w:rFonts w:ascii="Verdana" w:hAnsi="Verdana"/>
                <w:sz w:val="20"/>
                <w:szCs w:val="20"/>
              </w:rPr>
            </w:pPr>
          </w:p>
          <w:p w14:paraId="52AEE171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1A0B884A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778495D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CA33D63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D76FF8B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93645A5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1AB616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5C86074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32922A5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C231259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883A438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D3FC18C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1F10374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E730D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19308195" w14:textId="77777777" w:rsidR="00331F26" w:rsidRPr="002E634C" w:rsidRDefault="00331F2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56732E" w14:textId="77777777" w:rsidR="00331F26" w:rsidRDefault="00331F26"/>
    <w:p w14:paraId="0F8D6CD4" w14:textId="4AEDACFA" w:rsidR="00331F26" w:rsidRPr="007E5E5E" w:rsidRDefault="00331F26" w:rsidP="007E5E5E">
      <w:pPr>
        <w:pStyle w:val="Nagwek1"/>
        <w:rPr>
          <w:rFonts w:ascii="Verdana" w:hAnsi="Verdana"/>
          <w:sz w:val="24"/>
          <w:u w:val="none"/>
        </w:rPr>
      </w:pPr>
      <w:r w:rsidRPr="007E5E5E">
        <w:rPr>
          <w:rFonts w:ascii="Verdana" w:hAnsi="Verdana"/>
          <w:sz w:val="24"/>
          <w:u w:val="none"/>
        </w:rPr>
        <w:lastRenderedPageBreak/>
        <w:t>IV. Wykaz osób</w:t>
      </w:r>
      <w:r w:rsidRPr="007E5E5E">
        <w:rPr>
          <w:sz w:val="24"/>
          <w:u w:val="none"/>
        </w:rPr>
        <w:footnoteReference w:id="3"/>
      </w:r>
      <w:r w:rsidRPr="007E5E5E">
        <w:rPr>
          <w:sz w:val="24"/>
          <w:u w:val="none"/>
        </w:rPr>
        <w:t>*</w:t>
      </w:r>
      <w:r w:rsidRPr="007E5E5E">
        <w:rPr>
          <w:rFonts w:ascii="Verdana" w:hAnsi="Verdana"/>
          <w:sz w:val="24"/>
          <w:u w:val="none"/>
        </w:rPr>
        <w:t xml:space="preserve"> popierających kandydata</w:t>
      </w:r>
      <w:r w:rsidR="0083162C">
        <w:rPr>
          <w:rFonts w:ascii="Verdana" w:hAnsi="Verdana"/>
          <w:sz w:val="24"/>
          <w:u w:val="none"/>
        </w:rPr>
        <w:t xml:space="preserve"> cd.</w:t>
      </w:r>
      <w:r w:rsidRPr="007E5E5E">
        <w:rPr>
          <w:rFonts w:ascii="Verdana" w:hAnsi="Verdana"/>
          <w:sz w:val="24"/>
          <w:u w:val="none"/>
        </w:rPr>
        <w:t>: ………………………</w:t>
      </w:r>
      <w:r w:rsidR="00942D9B">
        <w:rPr>
          <w:rFonts w:ascii="Verdana" w:hAnsi="Verdana"/>
          <w:sz w:val="24"/>
          <w:u w:val="none"/>
        </w:rPr>
        <w:t>……………….</w:t>
      </w:r>
      <w:r w:rsidRPr="007E5E5E">
        <w:rPr>
          <w:rFonts w:ascii="Verdana" w:hAnsi="Verdana"/>
          <w:sz w:val="24"/>
          <w:u w:val="none"/>
        </w:rPr>
        <w:t xml:space="preserve">………………………………………… </w:t>
      </w:r>
    </w:p>
    <w:p w14:paraId="3F94AE93" w14:textId="77777777" w:rsidR="00331F26" w:rsidRPr="007307F7" w:rsidRDefault="00331F26" w:rsidP="00331F26">
      <w:pPr>
        <w:ind w:left="7788" w:firstLine="708"/>
        <w:rPr>
          <w:rFonts w:ascii="Verdana" w:hAnsi="Verdana"/>
          <w:sz w:val="16"/>
          <w:szCs w:val="16"/>
        </w:rPr>
      </w:pPr>
      <w:r w:rsidRPr="007307F7">
        <w:rPr>
          <w:rFonts w:ascii="Verdana" w:hAnsi="Verdana"/>
          <w:sz w:val="16"/>
          <w:szCs w:val="16"/>
        </w:rPr>
        <w:t>(imię i nazwisko kandydata, nr PESEL kandydata)</w:t>
      </w:r>
    </w:p>
    <w:p w14:paraId="45FA1008" w14:textId="7B2FF212" w:rsidR="00331F26" w:rsidRPr="00B9653A" w:rsidRDefault="00BA4110" w:rsidP="00331F26">
      <w:pPr>
        <w:spacing w:before="120" w:after="120"/>
        <w:jc w:val="both"/>
        <w:rPr>
          <w:rFonts w:ascii="Verdana" w:hAnsi="Verdana"/>
          <w:b/>
          <w:sz w:val="20"/>
          <w:szCs w:val="20"/>
        </w:rPr>
        <w:sectPr w:rsidR="00331F26" w:rsidRPr="00B9653A" w:rsidSect="00EE4E2C">
          <w:footnotePr>
            <w:numFmt w:val="chicago"/>
          </w:footnotePr>
          <w:type w:val="continuous"/>
          <w:pgSz w:w="16840" w:h="11907" w:orient="landscape" w:code="9"/>
          <w:pgMar w:top="1134" w:right="1134" w:bottom="1134" w:left="1134" w:header="709" w:footer="709" w:gutter="0"/>
          <w:cols w:space="708"/>
          <w:docGrid w:linePitch="78"/>
        </w:sectPr>
      </w:pPr>
      <w:r w:rsidRPr="00F341F9">
        <w:rPr>
          <w:rFonts w:ascii="Verdana" w:hAnsi="Verdana"/>
          <w:b/>
          <w:sz w:val="20"/>
          <w:szCs w:val="20"/>
        </w:rPr>
        <w:t xml:space="preserve">Zasady przetwarzania </w:t>
      </w:r>
      <w:r w:rsidR="006A13CC">
        <w:rPr>
          <w:rFonts w:ascii="Verdana" w:hAnsi="Verdana"/>
          <w:b/>
          <w:sz w:val="20"/>
          <w:szCs w:val="20"/>
        </w:rPr>
        <w:t xml:space="preserve">Pani/Pana </w:t>
      </w:r>
      <w:r w:rsidRPr="00F341F9">
        <w:rPr>
          <w:rFonts w:ascii="Verdana" w:hAnsi="Verdana"/>
          <w:b/>
          <w:sz w:val="20"/>
          <w:szCs w:val="20"/>
        </w:rPr>
        <w:t xml:space="preserve">danych osobowych oraz przysługujące </w:t>
      </w:r>
      <w:r w:rsidR="006A13CC">
        <w:rPr>
          <w:rFonts w:ascii="Verdana" w:hAnsi="Verdana"/>
          <w:b/>
          <w:sz w:val="20"/>
          <w:szCs w:val="20"/>
        </w:rPr>
        <w:t>P</w:t>
      </w:r>
      <w:r w:rsidR="00E84C1E">
        <w:rPr>
          <w:rFonts w:ascii="Verdana" w:hAnsi="Verdana"/>
          <w:b/>
          <w:sz w:val="20"/>
          <w:szCs w:val="20"/>
        </w:rPr>
        <w:t>a</w:t>
      </w:r>
      <w:r w:rsidR="006A13CC">
        <w:rPr>
          <w:rFonts w:ascii="Verdana" w:hAnsi="Verdana"/>
          <w:b/>
          <w:sz w:val="20"/>
          <w:szCs w:val="20"/>
        </w:rPr>
        <w:t xml:space="preserve">ni/Panu </w:t>
      </w:r>
      <w:r w:rsidRPr="00F341F9">
        <w:rPr>
          <w:rFonts w:ascii="Verdana" w:hAnsi="Verdana"/>
          <w:b/>
          <w:sz w:val="20"/>
          <w:szCs w:val="20"/>
        </w:rPr>
        <w:t xml:space="preserve">prawa w związku z przetwarzaniem danych osobowych zawarte są w załączniku </w:t>
      </w:r>
      <w:r>
        <w:rPr>
          <w:rFonts w:ascii="Verdana" w:hAnsi="Verdana"/>
          <w:b/>
          <w:sz w:val="20"/>
          <w:szCs w:val="20"/>
        </w:rPr>
        <w:t xml:space="preserve">nr 2 </w:t>
      </w:r>
      <w:r w:rsidR="006A13CC">
        <w:rPr>
          <w:rFonts w:ascii="Verdana" w:hAnsi="Verdana"/>
          <w:b/>
          <w:sz w:val="20"/>
          <w:szCs w:val="20"/>
        </w:rPr>
        <w:t>–</w:t>
      </w:r>
      <w:r w:rsidRPr="00F341F9">
        <w:rPr>
          <w:rFonts w:ascii="Verdana" w:hAnsi="Verdana"/>
          <w:b/>
          <w:sz w:val="20"/>
          <w:szCs w:val="20"/>
        </w:rPr>
        <w:t xml:space="preserve"> Informacji szczegółowej o</w:t>
      </w:r>
      <w:r>
        <w:rPr>
          <w:rFonts w:ascii="Verdana" w:hAnsi="Verdana"/>
          <w:b/>
          <w:sz w:val="20"/>
          <w:szCs w:val="20"/>
        </w:rPr>
        <w:t> </w:t>
      </w:r>
      <w:r w:rsidRPr="00F341F9">
        <w:rPr>
          <w:rFonts w:ascii="Verdana" w:hAnsi="Verdana"/>
          <w:b/>
          <w:sz w:val="20"/>
          <w:szCs w:val="20"/>
        </w:rPr>
        <w:t>przetwarzaniu danych osobowych</w:t>
      </w:r>
      <w:r>
        <w:rPr>
          <w:rFonts w:ascii="Verdana" w:hAnsi="Verdana"/>
          <w:b/>
          <w:sz w:val="20"/>
          <w:szCs w:val="20"/>
        </w:rPr>
        <w:t xml:space="preserve"> pozyskanych w inny sposób niż od osoby, której dane dotyczą</w:t>
      </w:r>
      <w:r w:rsidR="00BB43DF" w:rsidRPr="00BB43DF">
        <w:rPr>
          <w:rFonts w:ascii="Verdana" w:hAnsi="Verdana"/>
          <w:b/>
          <w:sz w:val="20"/>
          <w:szCs w:val="20"/>
        </w:rPr>
        <w:t>.</w:t>
      </w:r>
      <w:r w:rsidR="00331F26">
        <w:rPr>
          <w:rFonts w:ascii="Verdana" w:hAnsi="Verdana"/>
          <w:sz w:val="20"/>
          <w:szCs w:val="20"/>
        </w:rPr>
        <w:tab/>
      </w: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 popierających kandydata"/>
      </w:tblPr>
      <w:tblGrid>
        <w:gridCol w:w="518"/>
        <w:gridCol w:w="3240"/>
        <w:gridCol w:w="3288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1134"/>
        <w:gridCol w:w="3004"/>
      </w:tblGrid>
      <w:tr w:rsidR="00331F26" w:rsidRPr="00E71FCF" w14:paraId="7406CE18" w14:textId="77777777" w:rsidTr="00D66965">
        <w:trPr>
          <w:trHeight w:val="7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BAA" w14:textId="77777777" w:rsidR="00331F26" w:rsidRPr="00E71FCF" w:rsidRDefault="00331F26" w:rsidP="00D669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FA8D" w14:textId="77777777" w:rsidR="00331F26" w:rsidRPr="00E71FCF" w:rsidRDefault="00331F26" w:rsidP="00D669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2C4" w14:textId="77777777" w:rsidR="00331F26" w:rsidRPr="00E71FCF" w:rsidRDefault="00331F26" w:rsidP="00D669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Adres zamieszkania</w:t>
            </w:r>
          </w:p>
          <w:p w14:paraId="1A75551B" w14:textId="64C9937B" w:rsidR="00331F26" w:rsidRPr="00E71FCF" w:rsidRDefault="00331F26" w:rsidP="00D6696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Cs/>
                <w:sz w:val="20"/>
                <w:szCs w:val="20"/>
              </w:rPr>
              <w:t>(ulica, nr domu i mieszkania)</w:t>
            </w:r>
          </w:p>
        </w:tc>
        <w:tc>
          <w:tcPr>
            <w:tcW w:w="3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AF7" w14:textId="77777777" w:rsidR="00331F26" w:rsidRPr="00E71FCF" w:rsidRDefault="00331F26" w:rsidP="00D669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Nr PESEL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B60" w14:textId="77777777" w:rsidR="00331F26" w:rsidRPr="00E71FCF" w:rsidRDefault="00331F26" w:rsidP="00D6696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1FCF">
              <w:rPr>
                <w:rFonts w:ascii="Verdana" w:hAnsi="Verdana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6A2" w14:textId="349CBD95" w:rsidR="00331F26" w:rsidRPr="0083162C" w:rsidRDefault="00331F2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162C">
              <w:rPr>
                <w:rFonts w:ascii="Verdana" w:hAnsi="Verdana"/>
                <w:b/>
                <w:bCs/>
                <w:sz w:val="20"/>
                <w:szCs w:val="20"/>
              </w:rPr>
              <w:t xml:space="preserve">Własnoręczny podpis </w:t>
            </w:r>
          </w:p>
        </w:tc>
      </w:tr>
      <w:tr w:rsidR="00331F26" w:rsidRPr="002E634C" w14:paraId="494A36E4" w14:textId="77777777" w:rsidTr="00D66965">
        <w:tc>
          <w:tcPr>
            <w:tcW w:w="518" w:type="dxa"/>
            <w:tcBorders>
              <w:top w:val="single" w:sz="4" w:space="0" w:color="auto"/>
            </w:tcBorders>
          </w:tcPr>
          <w:p w14:paraId="441D663B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6E7B47C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7203C4B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159ED895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09E78AD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12C65B9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5EB4382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42DBD00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05C90A9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0CA81F7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8CC058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35FDCC9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649E729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D9E7AA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33D4E955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083B5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78D9742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6A9D93C0" w14:textId="77777777" w:rsidTr="00D66965">
        <w:tc>
          <w:tcPr>
            <w:tcW w:w="518" w:type="dxa"/>
          </w:tcPr>
          <w:p w14:paraId="3F28952E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EFE313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17E70FD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16569C7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3BC7AE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0C31627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735BF25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3F2B447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0FAC65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F98849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923BED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B5E2A0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67F578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E4D17E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E9BC90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CA50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7DD4DFE0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6E607F04" w14:textId="77777777" w:rsidTr="00D66965">
        <w:tc>
          <w:tcPr>
            <w:tcW w:w="518" w:type="dxa"/>
          </w:tcPr>
          <w:p w14:paraId="3A3A24DC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3A4EC47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4909504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0558E67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E8E520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4EE88F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E0A9B6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7F835C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834D7A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E422E4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BF7643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CCC71D0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A371EB1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FA135E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69CE0D1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970D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71BBE4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670954C9" w14:textId="77777777" w:rsidTr="00D66965">
        <w:tc>
          <w:tcPr>
            <w:tcW w:w="518" w:type="dxa"/>
          </w:tcPr>
          <w:p w14:paraId="06F59DA4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7AD4052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6C8955EA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6BB1E0D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20AF15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8DA809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183C161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69E534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2ED5E47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74685F5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78E02B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E0BEB5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A5165C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FB9EA4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A5D194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FAC2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189D566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5E0BE385" w14:textId="77777777" w:rsidTr="00D66965">
        <w:tc>
          <w:tcPr>
            <w:tcW w:w="518" w:type="dxa"/>
          </w:tcPr>
          <w:p w14:paraId="6C067DE8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01913C8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6D18CC1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6B59EEB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428899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234852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3E62F9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0BDAE8A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7DDE4C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69EC83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473AD9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4D82C6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42BAF5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AF1E96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D94F88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02007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60A9681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44AC525B" w14:textId="77777777" w:rsidTr="00D66965">
        <w:tc>
          <w:tcPr>
            <w:tcW w:w="518" w:type="dxa"/>
          </w:tcPr>
          <w:p w14:paraId="09244DFF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0D0D999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773891A1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037BF87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5BB899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6994C4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20F258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A1F12D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523A74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3D5972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41481EA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1C8EA9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3DD6580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F8B988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9671FE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0995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5D4895E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4B9780BA" w14:textId="77777777" w:rsidTr="00D66965">
        <w:tc>
          <w:tcPr>
            <w:tcW w:w="518" w:type="dxa"/>
          </w:tcPr>
          <w:p w14:paraId="21E03BCF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2634A5E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2628CDA5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0665F01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FB837D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943D1C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9D3BDD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B26FFA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22A90F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6094C9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DCD3C4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58DC1A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A4A683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38E378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1F49BB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7AB3A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140BCC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6352D2FD" w14:textId="77777777" w:rsidTr="00D66965">
        <w:tc>
          <w:tcPr>
            <w:tcW w:w="518" w:type="dxa"/>
          </w:tcPr>
          <w:p w14:paraId="0E323644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7588840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5A6FC5E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0D083A2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FAB16E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19B3D2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B856D0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8B3EB40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954C3F3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3EE28FA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2A6E7A6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8118347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2E6089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DE3915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E4BC1A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51C21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3A90E29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2A1D6F17" w14:textId="77777777" w:rsidTr="00D66965">
        <w:tc>
          <w:tcPr>
            <w:tcW w:w="518" w:type="dxa"/>
          </w:tcPr>
          <w:p w14:paraId="7B751CF5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6E4D62B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23F91081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24FAF96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B3DFA3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3B60DF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A4296B9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79CF075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AC1634A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80ADCD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3C7A8A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D9D17F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EADDCD0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EFCEF3A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87271D7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622E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69F654B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1F26" w:rsidRPr="002E634C" w14:paraId="113927B9" w14:textId="77777777" w:rsidTr="00D66965">
        <w:tc>
          <w:tcPr>
            <w:tcW w:w="518" w:type="dxa"/>
          </w:tcPr>
          <w:p w14:paraId="463B8113" w14:textId="77777777" w:rsidR="00331F26" w:rsidRPr="00C1519F" w:rsidRDefault="00331F26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3D386D2" w14:textId="77777777" w:rsidR="00331F26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14E82D17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2A167624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ABF120E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F2467CB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2AEC63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5F7F6CA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4C37B0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A546921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351F4CC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A291FD5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6B71388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8752A7D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1EBCE55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7734F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5BEF9522" w14:textId="77777777" w:rsidR="00331F26" w:rsidRPr="002E634C" w:rsidRDefault="00331F26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D9B" w:rsidRPr="002E634C" w14:paraId="201865E5" w14:textId="77777777" w:rsidTr="00D66965">
        <w:tc>
          <w:tcPr>
            <w:tcW w:w="518" w:type="dxa"/>
          </w:tcPr>
          <w:p w14:paraId="44AD0451" w14:textId="77777777" w:rsidR="00942D9B" w:rsidRPr="00C1519F" w:rsidRDefault="00942D9B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6269753" w14:textId="77777777" w:rsidR="00942D9B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3C8B60EE" w14:textId="6309B30B" w:rsidR="00942D9B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4A126B91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FB5831A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17345BA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E46BCC6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AC4C75A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A20B638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3FB32D2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6D99023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37B4D47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C509056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9BDEA2B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5CD2C91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339250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4480E685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D9B" w:rsidRPr="002E634C" w14:paraId="0FB3CF7B" w14:textId="77777777" w:rsidTr="00D66965">
        <w:tc>
          <w:tcPr>
            <w:tcW w:w="518" w:type="dxa"/>
          </w:tcPr>
          <w:p w14:paraId="4792A964" w14:textId="77777777" w:rsidR="00942D9B" w:rsidRPr="00C1519F" w:rsidRDefault="00942D9B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BF2BA9A" w14:textId="77777777" w:rsidR="00942D9B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60793027" w14:textId="002B65F3" w:rsidR="00942D9B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2439254E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F58F2B5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263EDA2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EA03E8F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48CE491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6C2968BD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BA4013E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DD04E43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B5736A9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4BD8AE76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2A9C021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53C94F8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BC5EA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7A5450FC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42D9B" w:rsidRPr="002E634C" w14:paraId="18464D29" w14:textId="77777777" w:rsidTr="00D66965">
        <w:tc>
          <w:tcPr>
            <w:tcW w:w="518" w:type="dxa"/>
          </w:tcPr>
          <w:p w14:paraId="419D1A1D" w14:textId="77777777" w:rsidR="00942D9B" w:rsidRPr="00C1519F" w:rsidRDefault="00942D9B" w:rsidP="00D6696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8D49FC" w14:textId="77777777" w:rsidR="00942D9B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  <w:p w14:paraId="42FF9790" w14:textId="5C0ADB56" w:rsidR="00942D9B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62663EA9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77EC0F3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4BCDECE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CBC44F9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DAEF0E0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B5BBB49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92CA74D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11B0F43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6255275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0D93989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7880E6F3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04290299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5670C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4B5F0B6E" w14:textId="77777777" w:rsidR="00942D9B" w:rsidRPr="002E634C" w:rsidRDefault="00942D9B" w:rsidP="00D6696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B5AD09" w14:textId="77777777" w:rsidR="00B9653A" w:rsidRDefault="00B9653A"/>
    <w:p w14:paraId="4CBC2163" w14:textId="77777777" w:rsidR="00E32A66" w:rsidRPr="007307F7" w:rsidDel="007307F7" w:rsidRDefault="00E32A66" w:rsidP="00A34A5A">
      <w:pPr>
        <w:ind w:left="360"/>
        <w:rPr>
          <w:del w:id="0" w:author="Golonka Katarzyna" w:date="2020-08-25T13:42:00Z"/>
          <w:rFonts w:ascii="Verdana" w:hAnsi="Verdana"/>
          <w:sz w:val="18"/>
          <w:szCs w:val="18"/>
        </w:rPr>
        <w:sectPr w:rsidR="00E32A66" w:rsidRPr="007307F7" w:rsidDel="007307F7" w:rsidSect="00EE4E2C">
          <w:type w:val="continuous"/>
          <w:pgSz w:w="16840" w:h="11907" w:orient="landscape" w:code="9"/>
          <w:pgMar w:top="1134" w:right="1134" w:bottom="1134" w:left="1134" w:header="709" w:footer="709" w:gutter="0"/>
          <w:cols w:space="708"/>
          <w:docGrid w:linePitch="78"/>
        </w:sectPr>
      </w:pPr>
    </w:p>
    <w:p w14:paraId="6859BB1D" w14:textId="59454DD2" w:rsidR="00A34A5A" w:rsidRPr="006A13CC" w:rsidRDefault="008824C5" w:rsidP="008824C5">
      <w:pPr>
        <w:ind w:left="360"/>
        <w:jc w:val="right"/>
        <w:rPr>
          <w:rFonts w:ascii="Verdana" w:hAnsi="Verdana"/>
          <w:sz w:val="16"/>
          <w:szCs w:val="16"/>
        </w:rPr>
      </w:pPr>
      <w:r w:rsidRPr="006A13CC">
        <w:rPr>
          <w:rFonts w:ascii="Verdana" w:hAnsi="Verdana"/>
          <w:sz w:val="16"/>
          <w:szCs w:val="16"/>
        </w:rPr>
        <w:lastRenderedPageBreak/>
        <w:t>Załącznik</w:t>
      </w:r>
      <w:r w:rsidR="005F1EA5" w:rsidRPr="006A13CC">
        <w:rPr>
          <w:rFonts w:ascii="Verdana" w:hAnsi="Verdana"/>
          <w:sz w:val="16"/>
          <w:szCs w:val="16"/>
        </w:rPr>
        <w:t xml:space="preserve"> </w:t>
      </w:r>
      <w:r w:rsidR="0005198A" w:rsidRPr="006A13CC">
        <w:rPr>
          <w:rFonts w:ascii="Verdana" w:hAnsi="Verdana"/>
          <w:sz w:val="16"/>
          <w:szCs w:val="16"/>
        </w:rPr>
        <w:t>nr 2</w:t>
      </w:r>
    </w:p>
    <w:p w14:paraId="5AAE4D82" w14:textId="242BBEBC" w:rsidR="00EB4EBA" w:rsidRPr="0083162C" w:rsidRDefault="00EB4EBA" w:rsidP="00EB4EBA">
      <w:pPr>
        <w:pStyle w:val="NormalnyWeb"/>
        <w:ind w:left="70" w:hanging="70"/>
        <w:jc w:val="both"/>
        <w:rPr>
          <w:rFonts w:ascii="Arial" w:hAnsi="Arial" w:cs="Arial"/>
          <w:sz w:val="12"/>
          <w:szCs w:val="12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513"/>
      </w:tblGrid>
      <w:tr w:rsidR="0083162C" w:rsidRPr="0083162C" w14:paraId="58F7FE39" w14:textId="77777777" w:rsidTr="00505BD8">
        <w:trPr>
          <w:trHeight w:val="560"/>
        </w:trPr>
        <w:tc>
          <w:tcPr>
            <w:tcW w:w="9640" w:type="dxa"/>
            <w:gridSpan w:val="2"/>
            <w:shd w:val="clear" w:color="auto" w:fill="F2F2F2"/>
            <w:vAlign w:val="center"/>
          </w:tcPr>
          <w:p w14:paraId="550F67DF" w14:textId="77777777" w:rsidR="006670E0" w:rsidRPr="0083162C" w:rsidRDefault="006670E0" w:rsidP="00505B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INFORMACJA SZCZEGÓŁOWA O PRZETWARZANIU DANYCH OSOBOWYCH</w:t>
            </w:r>
          </w:p>
          <w:p w14:paraId="4B10A789" w14:textId="77777777" w:rsidR="006670E0" w:rsidRPr="0083162C" w:rsidRDefault="006670E0" w:rsidP="00505B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bCs/>
                <w:sz w:val="18"/>
                <w:szCs w:val="18"/>
              </w:rPr>
              <w:t>POZYSKANYCH W INNY SPOSÓB NIŻ OD OSOBY, KTÓREJ DANE DOTYCZĄ</w:t>
            </w:r>
            <w:r w:rsidRPr="0083162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83162C" w:rsidRPr="0083162C" w14:paraId="45980364" w14:textId="77777777" w:rsidTr="00505BD8">
        <w:trPr>
          <w:trHeight w:val="1015"/>
        </w:trPr>
        <w:tc>
          <w:tcPr>
            <w:tcW w:w="2127" w:type="dxa"/>
            <w:shd w:val="clear" w:color="auto" w:fill="BFBFBF"/>
            <w:vAlign w:val="center"/>
          </w:tcPr>
          <w:p w14:paraId="3CE0A72D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513" w:type="dxa"/>
            <w:vAlign w:val="center"/>
          </w:tcPr>
          <w:p w14:paraId="117A345B" w14:textId="77777777" w:rsidR="006670E0" w:rsidRPr="0083162C" w:rsidRDefault="006670E0" w:rsidP="006258E1">
            <w:pPr>
              <w:tabs>
                <w:tab w:val="left" w:pos="7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Administratorami danych osobowych są:</w:t>
            </w:r>
          </w:p>
          <w:p w14:paraId="183733B8" w14:textId="77777777" w:rsidR="006670E0" w:rsidRPr="0083162C" w:rsidRDefault="006670E0" w:rsidP="006258E1">
            <w:pPr>
              <w:pStyle w:val="Akapitzlist"/>
              <w:numPr>
                <w:ilvl w:val="0"/>
                <w:numId w:val="14"/>
              </w:numPr>
              <w:ind w:left="318" w:hanging="290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Prezydent Miasta Gliwice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z siedzibą w Urzędzie Miejskim w Gliwicach przy ul. Zwycięstwa 21, 44-100 Gliwice, w zakresie przygotowania i przeprowadzenia wyborów do Rad Dzielnic,</w:t>
            </w:r>
          </w:p>
          <w:p w14:paraId="18C7D736" w14:textId="7F77F951" w:rsidR="006670E0" w:rsidRPr="0083162C" w:rsidRDefault="006670E0" w:rsidP="006258E1">
            <w:pPr>
              <w:pStyle w:val="Akapitzlist"/>
              <w:numPr>
                <w:ilvl w:val="0"/>
                <w:numId w:val="14"/>
              </w:numPr>
              <w:ind w:left="352" w:right="142" w:hanging="31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Radni Rady Miasta Gliwice, członkowie Miejskiej Komisji Wyborczej, z siedzibą w Urzędzie Miejskim w</w:t>
            </w:r>
            <w:r w:rsidR="00BA6D7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Gliwicach przy ul. Zwycięstwa 21, 44-100 Gliwice, w zakresie przeprowadzenia wyborów do Rad Dzielnic.</w:t>
            </w:r>
          </w:p>
        </w:tc>
      </w:tr>
      <w:tr w:rsidR="0083162C" w:rsidRPr="0083162C" w14:paraId="09C57CFC" w14:textId="77777777" w:rsidTr="00505BD8">
        <w:trPr>
          <w:trHeight w:val="1347"/>
        </w:trPr>
        <w:tc>
          <w:tcPr>
            <w:tcW w:w="2127" w:type="dxa"/>
            <w:shd w:val="clear" w:color="auto" w:fill="BFBFBF"/>
            <w:vAlign w:val="center"/>
          </w:tcPr>
          <w:p w14:paraId="73C6E5D2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513" w:type="dxa"/>
            <w:vAlign w:val="center"/>
          </w:tcPr>
          <w:p w14:paraId="306BA8F8" w14:textId="77777777" w:rsidR="006670E0" w:rsidRPr="006258E1" w:rsidRDefault="006670E0" w:rsidP="006258E1">
            <w:pPr>
              <w:pStyle w:val="NormalnyWeb"/>
              <w:spacing w:before="0" w:beforeAutospacing="0" w:after="0" w:afterAutospacing="0"/>
              <w:ind w:left="7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6258E1">
              <w:rPr>
                <w:rFonts w:ascii="Arial Narrow" w:hAnsi="Arial Narrow" w:cs="Arial"/>
                <w:sz w:val="18"/>
                <w:szCs w:val="18"/>
              </w:rPr>
              <w:t>Prezydent Miasta Gliwice wyznaczył Inspektora Ochrony Danych, z którym można się kontaktować:</w:t>
            </w:r>
          </w:p>
          <w:p w14:paraId="2D3DF95A" w14:textId="77777777" w:rsidR="006670E0" w:rsidRPr="006258E1" w:rsidRDefault="006670E0" w:rsidP="006258E1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18" w:hanging="29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258E1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</w:t>
            </w:r>
            <w:r w:rsidRPr="006258E1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hyperlink r:id="rId14" w:tgtFrame="_blank" w:history="1">
              <w:r w:rsidRPr="006258E1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iod@um.gliwice.pl</w:t>
              </w:r>
            </w:hyperlink>
          </w:p>
          <w:p w14:paraId="3D93C192" w14:textId="77777777" w:rsidR="006670E0" w:rsidRPr="006258E1" w:rsidRDefault="006670E0" w:rsidP="006258E1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258E1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 Zwycięstwa 21, 44-100 Gliwice,</w:t>
            </w:r>
          </w:p>
          <w:p w14:paraId="6875C9A4" w14:textId="77777777" w:rsidR="006670E0" w:rsidRPr="0083162C" w:rsidRDefault="006670E0" w:rsidP="006258E1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258E1">
              <w:rPr>
                <w:rFonts w:ascii="Arial Narrow" w:hAnsi="Arial Narrow" w:cs="Arial"/>
                <w:sz w:val="18"/>
                <w:szCs w:val="18"/>
              </w:rPr>
              <w:t>poprzez skrzynkę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3162C" w:rsidRPr="0083162C" w14:paraId="01F8E4A5" w14:textId="77777777" w:rsidTr="006670E0">
        <w:trPr>
          <w:trHeight w:hRule="exact" w:val="1783"/>
        </w:trPr>
        <w:tc>
          <w:tcPr>
            <w:tcW w:w="2127" w:type="dxa"/>
            <w:shd w:val="clear" w:color="auto" w:fill="BFBFBF"/>
            <w:vAlign w:val="center"/>
          </w:tcPr>
          <w:p w14:paraId="7858924E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  <w:p w14:paraId="78F1B477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6BA53C6D" w14:textId="77777777" w:rsidR="006670E0" w:rsidRPr="0083162C" w:rsidRDefault="006670E0" w:rsidP="006258E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14:paraId="3D0C23E6" w14:textId="1BDF5D11" w:rsidR="006670E0" w:rsidRPr="0083162C" w:rsidRDefault="006670E0" w:rsidP="006258E1">
            <w:pPr>
              <w:pStyle w:val="Akapitzlist"/>
              <w:numPr>
                <w:ilvl w:val="0"/>
                <w:numId w:val="16"/>
              </w:numPr>
              <w:ind w:left="318"/>
              <w:contextualSpacing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w celu przyjęcia i rozpatrzenia zgłoszenia i udzielonego poparcia dla kandydata do Rady Dzielnicy w</w:t>
            </w:r>
            <w:r w:rsidR="00BA6D72">
              <w:rPr>
                <w:rFonts w:ascii="Arial Narrow" w:hAnsi="Arial Narrow" w:cs="Arial"/>
                <w:bCs/>
                <w:sz w:val="18"/>
                <w:szCs w:val="18"/>
              </w:rPr>
              <w:t> 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wyborach do Rad Dzielnic w Gliwicach kadencji 2025-2030</w:t>
            </w: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</w:p>
          <w:p w14:paraId="15CA039A" w14:textId="5FA86520" w:rsidR="006670E0" w:rsidRPr="0083162C" w:rsidRDefault="006670E0" w:rsidP="006258E1">
            <w:pPr>
              <w:pStyle w:val="Akapitzlist"/>
              <w:numPr>
                <w:ilvl w:val="0"/>
                <w:numId w:val="16"/>
              </w:numPr>
              <w:ind w:left="317" w:hanging="357"/>
              <w:contextualSpacing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 xml:space="preserve">przetwarzanie jest niezbędne do wypełniania obowiązku prawnego ciążącego na administratorze na podstawie art. 6 ust. 1 lit. c) 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ogólnego rozporządzenia o ochronie danych osobowych (RODO)</w:t>
            </w: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w związku z</w:t>
            </w:r>
            <w:r w:rsidR="00BA6D7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w związku z art. 35 ust. 3 pkt 2) </w:t>
            </w: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 xml:space="preserve">ustawy z dnia 8 marca 1990 r. o samorządzie gminnym, i </w:t>
            </w:r>
            <w:r w:rsidRPr="0083162C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jednobrzmiącymi statutami dzielnic (uchwały nr od XXXIX/854/2018 do XXXIX/874/2018 Rady Miasta Gliwice z dnia 12 lipca 2018 r. z późn. zm.).</w:t>
            </w:r>
          </w:p>
        </w:tc>
      </w:tr>
      <w:tr w:rsidR="0083162C" w:rsidRPr="0083162C" w14:paraId="42900B8B" w14:textId="77777777" w:rsidTr="00505BD8">
        <w:tc>
          <w:tcPr>
            <w:tcW w:w="2127" w:type="dxa"/>
            <w:shd w:val="clear" w:color="auto" w:fill="BFBFBF"/>
            <w:vAlign w:val="center"/>
          </w:tcPr>
          <w:p w14:paraId="44683C2C" w14:textId="77777777" w:rsidR="006670E0" w:rsidRPr="0083162C" w:rsidRDefault="006670E0" w:rsidP="00505BD8">
            <w:pPr>
              <w:spacing w:after="120"/>
              <w:ind w:right="34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Calibri"/>
                <w:b/>
                <w:sz w:val="18"/>
                <w:szCs w:val="18"/>
              </w:rPr>
              <w:t>Kategorie danych osobowych</w:t>
            </w:r>
          </w:p>
        </w:tc>
        <w:tc>
          <w:tcPr>
            <w:tcW w:w="7513" w:type="dxa"/>
            <w:vAlign w:val="center"/>
          </w:tcPr>
          <w:p w14:paraId="6DD94098" w14:textId="77777777" w:rsidR="006670E0" w:rsidRPr="0083162C" w:rsidRDefault="006670E0" w:rsidP="006258E1">
            <w:pPr>
              <w:jc w:val="both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83162C">
              <w:rPr>
                <w:rFonts w:ascii="Arial Narrow" w:hAnsi="Arial Narrow" w:cs="Calibri"/>
                <w:bCs/>
                <w:sz w:val="18"/>
                <w:szCs w:val="18"/>
              </w:rPr>
              <w:t xml:space="preserve">Administratorzy będą przetwarzać następujące kategorie Pani/Pana danych: imię i nazwisko; adres zamieszkania (ulica, nr domu i mieszkania); numer PESEL. </w:t>
            </w:r>
          </w:p>
        </w:tc>
      </w:tr>
      <w:tr w:rsidR="0083162C" w:rsidRPr="0083162C" w14:paraId="1F49501A" w14:textId="77777777" w:rsidTr="00505BD8">
        <w:tc>
          <w:tcPr>
            <w:tcW w:w="2127" w:type="dxa"/>
            <w:shd w:val="clear" w:color="auto" w:fill="BFBFBF"/>
            <w:vAlign w:val="center"/>
          </w:tcPr>
          <w:p w14:paraId="2B17A4F2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513" w:type="dxa"/>
          </w:tcPr>
          <w:p w14:paraId="451F9C66" w14:textId="77777777" w:rsidR="006670E0" w:rsidRPr="0083162C" w:rsidRDefault="006670E0" w:rsidP="006258E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 wyjątkiem:</w:t>
            </w:r>
          </w:p>
          <w:p w14:paraId="68BFCFA4" w14:textId="77777777" w:rsidR="006670E0" w:rsidRPr="0083162C" w:rsidRDefault="006670E0" w:rsidP="006258E1">
            <w:pPr>
              <w:numPr>
                <w:ilvl w:val="0"/>
                <w:numId w:val="17"/>
              </w:numPr>
              <w:tabs>
                <w:tab w:val="clear" w:pos="1440"/>
              </w:tabs>
              <w:ind w:left="3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14:paraId="218DB792" w14:textId="77777777" w:rsidR="006670E0" w:rsidRPr="0083162C" w:rsidRDefault="006670E0" w:rsidP="006258E1">
            <w:pPr>
              <w:numPr>
                <w:ilvl w:val="0"/>
                <w:numId w:val="17"/>
              </w:numPr>
              <w:tabs>
                <w:tab w:val="clear" w:pos="1440"/>
                <w:tab w:val="num" w:pos="325"/>
              </w:tabs>
              <w:ind w:left="31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 teleinformatycznych, w których Pani/Pana dane osobowe są przetwarzane.</w:t>
            </w:r>
          </w:p>
          <w:p w14:paraId="54C83295" w14:textId="77777777" w:rsidR="006670E0" w:rsidRPr="0083162C" w:rsidRDefault="006670E0" w:rsidP="006258E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83162C" w:rsidRPr="0083162C" w14:paraId="30A1926C" w14:textId="77777777" w:rsidTr="00505BD8">
        <w:tc>
          <w:tcPr>
            <w:tcW w:w="2127" w:type="dxa"/>
            <w:shd w:val="clear" w:color="auto" w:fill="BFBFBF"/>
            <w:vAlign w:val="center"/>
          </w:tcPr>
          <w:p w14:paraId="5A92C458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513" w:type="dxa"/>
            <w:vAlign w:val="center"/>
          </w:tcPr>
          <w:p w14:paraId="4B834813" w14:textId="77777777" w:rsidR="006670E0" w:rsidRPr="0083162C" w:rsidRDefault="006670E0" w:rsidP="006258E1">
            <w:pPr>
              <w:pStyle w:val="Akapitzlist"/>
              <w:numPr>
                <w:ilvl w:val="0"/>
                <w:numId w:val="18"/>
              </w:numPr>
              <w:ind w:left="169" w:right="142" w:hanging="209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 okresie wyznaczonym przepisami prawa.</w:t>
            </w:r>
          </w:p>
          <w:p w14:paraId="0670CE28" w14:textId="77777777" w:rsidR="006670E0" w:rsidRPr="0083162C" w:rsidRDefault="006670E0" w:rsidP="006258E1">
            <w:pPr>
              <w:pStyle w:val="Akapitzlist"/>
              <w:numPr>
                <w:ilvl w:val="0"/>
                <w:numId w:val="18"/>
              </w:numPr>
              <w:tabs>
                <w:tab w:val="left" w:pos="362"/>
              </w:tabs>
              <w:ind w:left="169" w:right="142" w:hanging="209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 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83162C" w:rsidRPr="0083162C" w14:paraId="3F6F05A7" w14:textId="77777777" w:rsidTr="00505BD8">
        <w:trPr>
          <w:trHeight w:val="1737"/>
        </w:trPr>
        <w:tc>
          <w:tcPr>
            <w:tcW w:w="2127" w:type="dxa"/>
            <w:shd w:val="clear" w:color="auto" w:fill="BFBFBF"/>
            <w:vAlign w:val="center"/>
          </w:tcPr>
          <w:p w14:paraId="417B146C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513" w:type="dxa"/>
          </w:tcPr>
          <w:p w14:paraId="29CB4F3F" w14:textId="77777777" w:rsidR="006670E0" w:rsidRPr="0083162C" w:rsidRDefault="006670E0" w:rsidP="006258E1">
            <w:pPr>
              <w:pStyle w:val="Akapitzlist"/>
              <w:ind w:left="34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Cs/>
                <w:sz w:val="18"/>
                <w:szCs w:val="18"/>
              </w:rPr>
              <w:t xml:space="preserve">Każda osoba, której dane dotyczą, ma prawo do </w:t>
            </w:r>
            <w:r w:rsidRPr="0083162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 w przypadkach uregulowanych przepisami prawa - do usunięcia lub ograniczenia ich przetwarzania.</w:t>
            </w:r>
          </w:p>
          <w:p w14:paraId="77ABFFD2" w14:textId="77777777" w:rsidR="006670E0" w:rsidRPr="0083162C" w:rsidRDefault="006670E0" w:rsidP="006258E1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uprawnienie może Pani/Pan realizować:</w:t>
            </w:r>
          </w:p>
          <w:p w14:paraId="1C8216A0" w14:textId="77777777" w:rsidR="006670E0" w:rsidRPr="0083162C" w:rsidRDefault="006670E0" w:rsidP="006258E1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 Gliwicach,</w:t>
            </w:r>
          </w:p>
          <w:p w14:paraId="45AAAB00" w14:textId="77777777" w:rsidR="006670E0" w:rsidRPr="0083162C" w:rsidRDefault="006670E0" w:rsidP="006258E1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83162C" w:rsidRPr="0083162C" w14:paraId="26EEA279" w14:textId="77777777" w:rsidTr="00505BD8">
        <w:tc>
          <w:tcPr>
            <w:tcW w:w="2127" w:type="dxa"/>
            <w:shd w:val="clear" w:color="auto" w:fill="BFBFBF"/>
            <w:vAlign w:val="center"/>
          </w:tcPr>
          <w:p w14:paraId="2138ABAA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513" w:type="dxa"/>
          </w:tcPr>
          <w:p w14:paraId="161E63FD" w14:textId="77777777" w:rsidR="006670E0" w:rsidRPr="0083162C" w:rsidRDefault="006670E0" w:rsidP="006258E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83162C" w:rsidRPr="0083162C" w14:paraId="5A675FA7" w14:textId="77777777" w:rsidTr="00505BD8">
        <w:tc>
          <w:tcPr>
            <w:tcW w:w="2127" w:type="dxa"/>
            <w:shd w:val="clear" w:color="auto" w:fill="BFBFBF"/>
            <w:vAlign w:val="center"/>
          </w:tcPr>
          <w:p w14:paraId="2BDBD353" w14:textId="77777777" w:rsidR="006670E0" w:rsidRPr="0083162C" w:rsidRDefault="006670E0" w:rsidP="00505BD8">
            <w:pPr>
              <w:spacing w:after="12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3162C">
              <w:rPr>
                <w:rFonts w:ascii="Arial Narrow" w:hAnsi="Arial Narrow" w:cs="Calibri"/>
                <w:b/>
                <w:sz w:val="18"/>
                <w:szCs w:val="18"/>
              </w:rPr>
              <w:t>Źródło pochodzenia danych</w:t>
            </w:r>
          </w:p>
        </w:tc>
        <w:tc>
          <w:tcPr>
            <w:tcW w:w="7513" w:type="dxa"/>
            <w:vAlign w:val="center"/>
          </w:tcPr>
          <w:p w14:paraId="2B46E90D" w14:textId="77777777" w:rsidR="006670E0" w:rsidRPr="0083162C" w:rsidRDefault="006670E0" w:rsidP="006258E1">
            <w:pPr>
              <w:ind w:left="34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83162C">
              <w:rPr>
                <w:rFonts w:ascii="Arial Narrow" w:hAnsi="Arial Narrow" w:cs="Calibri"/>
                <w:sz w:val="18"/>
                <w:szCs w:val="18"/>
              </w:rPr>
              <w:t>Pani/Pana dane osobowe pochodzą z treści przekazanego przez kandydata do Rady Dzielnicy wykazu osób popierających jego kandydaturę.</w:t>
            </w:r>
          </w:p>
        </w:tc>
      </w:tr>
      <w:tr w:rsidR="0083162C" w:rsidRPr="0083162C" w14:paraId="305C12F4" w14:textId="77777777" w:rsidTr="00505BD8">
        <w:trPr>
          <w:trHeight w:val="544"/>
        </w:trPr>
        <w:tc>
          <w:tcPr>
            <w:tcW w:w="2127" w:type="dxa"/>
            <w:shd w:val="clear" w:color="auto" w:fill="BFBFBF"/>
            <w:vAlign w:val="center"/>
          </w:tcPr>
          <w:p w14:paraId="4ACD71E5" w14:textId="77777777" w:rsidR="006670E0" w:rsidRPr="0083162C" w:rsidRDefault="006670E0" w:rsidP="00505BD8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513" w:type="dxa"/>
            <w:vAlign w:val="center"/>
          </w:tcPr>
          <w:p w14:paraId="46972B11" w14:textId="77777777" w:rsidR="006670E0" w:rsidRPr="0083162C" w:rsidRDefault="006670E0" w:rsidP="006258E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83162C" w:rsidRPr="0083162C" w14:paraId="63A2BA64" w14:textId="77777777" w:rsidTr="00505BD8">
        <w:trPr>
          <w:trHeight w:val="1018"/>
        </w:trPr>
        <w:tc>
          <w:tcPr>
            <w:tcW w:w="2127" w:type="dxa"/>
            <w:shd w:val="clear" w:color="auto" w:fill="BFBFBF"/>
            <w:vAlign w:val="center"/>
          </w:tcPr>
          <w:p w14:paraId="574FE412" w14:textId="77777777" w:rsidR="006670E0" w:rsidRPr="0083162C" w:rsidRDefault="006670E0" w:rsidP="00505BD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513" w:type="dxa"/>
          </w:tcPr>
          <w:p w14:paraId="2EED60AE" w14:textId="5797475C" w:rsidR="006670E0" w:rsidRPr="0083162C" w:rsidRDefault="006670E0" w:rsidP="006258E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15" w:anchor="MJO" w:history="1"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w tabeli nr 1 „</w:t>
              </w:r>
              <w:r w:rsidRPr="0083162C">
                <w:rPr>
                  <w:rStyle w:val="Hipercze"/>
                  <w:rFonts w:ascii="Arial Narrow" w:hAnsi="Arial Narrow" w:cs="Arial"/>
                  <w:i/>
                  <w:color w:val="auto"/>
                  <w:sz w:val="18"/>
                  <w:szCs w:val="18"/>
                </w:rPr>
                <w:t>Wykaz miejskich jednostek organizacyjnych</w:t>
              </w:r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”</w:t>
              </w:r>
            </w:hyperlink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83162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83162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6" w:history="1"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zarządzeniem organizacyjnym nr</w:t>
              </w:r>
              <w:r w:rsidR="00BA6D72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 </w:t>
              </w:r>
              <w:r w:rsidRPr="0083162C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84/19 Prezydenta Miasta Gliwice z dnia 12.08.2019 r .</w:t>
              </w:r>
            </w:hyperlink>
          </w:p>
        </w:tc>
        <w:bookmarkStart w:id="1" w:name="_GoBack"/>
        <w:bookmarkEnd w:id="1"/>
      </w:tr>
    </w:tbl>
    <w:p w14:paraId="08EE014F" w14:textId="6BAEE080" w:rsidR="00753152" w:rsidRPr="0083162C" w:rsidRDefault="006670E0" w:rsidP="006670E0">
      <w:pPr>
        <w:pStyle w:val="NormalnyWeb"/>
        <w:spacing w:before="0" w:beforeAutospacing="0" w:after="0" w:afterAutospacing="0"/>
        <w:ind w:left="68" w:hanging="68"/>
        <w:jc w:val="both"/>
        <w:rPr>
          <w:sz w:val="14"/>
          <w:szCs w:val="14"/>
        </w:rPr>
      </w:pPr>
      <w:r w:rsidRPr="0083162C">
        <w:rPr>
          <w:rFonts w:ascii="Arial" w:hAnsi="Arial" w:cs="Arial"/>
          <w:sz w:val="14"/>
          <w:szCs w:val="14"/>
          <w:vertAlign w:val="superscript"/>
        </w:rPr>
        <w:t>2</w:t>
      </w:r>
      <w:r w:rsidRPr="0083162C">
        <w:rPr>
          <w:rFonts w:ascii="Arial" w:hAnsi="Arial" w:cs="Arial"/>
          <w:sz w:val="14"/>
          <w:szCs w:val="14"/>
        </w:rPr>
        <w:t>Realizacja obowiązku informacyjnego w związku z art. 14 Rozporządzenia Parlamentu Europejskiego i Rady (UE) 2016/679 z dnia 27 kwietnia 2016 r. w</w:t>
      </w:r>
      <w:r w:rsidR="00BA6D72">
        <w:rPr>
          <w:rFonts w:ascii="Arial" w:hAnsi="Arial" w:cs="Arial"/>
          <w:sz w:val="14"/>
          <w:szCs w:val="14"/>
        </w:rPr>
        <w:t> </w:t>
      </w:r>
      <w:r w:rsidRPr="0083162C">
        <w:rPr>
          <w:rFonts w:ascii="Arial" w:hAnsi="Arial" w:cs="Arial"/>
          <w:sz w:val="14"/>
          <w:szCs w:val="14"/>
        </w:rPr>
        <w:t>sprawie ochrony osób fizycznych w związku z przetwarzaniem danych osobowych i w sprawie swobodnego przepływu takich danych oraz uchylenia dyrektywy 95/46/WE (ogólne rozporządzenie o ochronie danych).</w:t>
      </w:r>
      <w:r w:rsidRPr="0083162C">
        <w:rPr>
          <w:sz w:val="14"/>
          <w:szCs w:val="14"/>
        </w:rPr>
        <w:t xml:space="preserve"> </w:t>
      </w:r>
    </w:p>
    <w:sectPr w:rsidR="00753152" w:rsidRPr="0083162C" w:rsidSect="00E32A66">
      <w:type w:val="continuous"/>
      <w:pgSz w:w="11907" w:h="16840" w:code="9"/>
      <w:pgMar w:top="1134" w:right="1134" w:bottom="1134" w:left="1134" w:header="709" w:footer="709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7869" w14:textId="77777777" w:rsidR="004847E7" w:rsidRDefault="004847E7">
      <w:r>
        <w:separator/>
      </w:r>
    </w:p>
  </w:endnote>
  <w:endnote w:type="continuationSeparator" w:id="0">
    <w:p w14:paraId="64818782" w14:textId="77777777" w:rsidR="004847E7" w:rsidRDefault="004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CFC7" w14:textId="77777777" w:rsidR="00A8002A" w:rsidRDefault="00A800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24C5A8" w14:textId="77777777" w:rsidR="00A8002A" w:rsidRDefault="00A800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35BF" w14:textId="77777777" w:rsidR="00A8002A" w:rsidRPr="00DB0537" w:rsidRDefault="00A8002A">
    <w:pPr>
      <w:pStyle w:val="Stopka"/>
      <w:framePr w:wrap="around" w:vAnchor="text" w:hAnchor="margin" w:xAlign="center" w:y="1"/>
      <w:rPr>
        <w:rStyle w:val="Numerstrony"/>
        <w:rFonts w:ascii="Verdana" w:hAnsi="Verdana"/>
        <w:sz w:val="20"/>
        <w:szCs w:val="20"/>
      </w:rPr>
    </w:pPr>
    <w:r w:rsidRPr="00DB0537">
      <w:rPr>
        <w:rStyle w:val="Numerstrony"/>
        <w:rFonts w:ascii="Verdana" w:hAnsi="Verdana"/>
        <w:sz w:val="20"/>
        <w:szCs w:val="20"/>
      </w:rPr>
      <w:fldChar w:fldCharType="begin"/>
    </w:r>
    <w:r w:rsidRPr="00DB0537">
      <w:rPr>
        <w:rStyle w:val="Numerstrony"/>
        <w:rFonts w:ascii="Verdana" w:hAnsi="Verdana"/>
        <w:sz w:val="20"/>
        <w:szCs w:val="20"/>
      </w:rPr>
      <w:instrText xml:space="preserve">PAGE  </w:instrText>
    </w:r>
    <w:r w:rsidRPr="00DB0537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3</w:t>
    </w:r>
    <w:r w:rsidRPr="00DB0537">
      <w:rPr>
        <w:rStyle w:val="Numerstrony"/>
        <w:rFonts w:ascii="Verdana" w:hAnsi="Verdana"/>
        <w:sz w:val="20"/>
        <w:szCs w:val="20"/>
      </w:rPr>
      <w:fldChar w:fldCharType="end"/>
    </w:r>
  </w:p>
  <w:p w14:paraId="06E3A254" w14:textId="77777777" w:rsidR="00A8002A" w:rsidRDefault="00A800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E5EC" w14:textId="77777777" w:rsidR="004847E7" w:rsidRDefault="004847E7">
      <w:r>
        <w:separator/>
      </w:r>
    </w:p>
  </w:footnote>
  <w:footnote w:type="continuationSeparator" w:id="0">
    <w:p w14:paraId="46017ABD" w14:textId="77777777" w:rsidR="004847E7" w:rsidRDefault="004847E7">
      <w:r>
        <w:continuationSeparator/>
      </w:r>
    </w:p>
  </w:footnote>
  <w:footnote w:id="1">
    <w:p w14:paraId="7BD33E0C" w14:textId="77777777" w:rsidR="00F679D9" w:rsidRDefault="00F679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7F7">
        <w:rPr>
          <w:rFonts w:ascii="Verdana" w:hAnsi="Verdana"/>
          <w:sz w:val="16"/>
          <w:szCs w:val="16"/>
        </w:rPr>
        <w:t xml:space="preserve">Wymagane jest poparcie co najmniej </w:t>
      </w:r>
      <w:r w:rsidRPr="007307F7">
        <w:rPr>
          <w:rFonts w:ascii="Verdana" w:hAnsi="Verdana"/>
          <w:b/>
          <w:sz w:val="16"/>
          <w:szCs w:val="16"/>
        </w:rPr>
        <w:t>25</w:t>
      </w:r>
      <w:r w:rsidRPr="007307F7">
        <w:rPr>
          <w:rFonts w:ascii="Verdana" w:hAnsi="Verdana"/>
          <w:color w:val="FF0000"/>
          <w:sz w:val="16"/>
          <w:szCs w:val="16"/>
        </w:rPr>
        <w:t xml:space="preserve"> </w:t>
      </w:r>
      <w:r w:rsidRPr="007307F7">
        <w:rPr>
          <w:rFonts w:ascii="Verdana" w:hAnsi="Verdana"/>
          <w:b/>
          <w:sz w:val="16"/>
          <w:szCs w:val="16"/>
        </w:rPr>
        <w:t>mieszkańców danej dzielnicy</w:t>
      </w:r>
      <w:r w:rsidRPr="007307F7">
        <w:rPr>
          <w:rFonts w:ascii="Verdana" w:hAnsi="Verdana"/>
          <w:sz w:val="16"/>
          <w:szCs w:val="16"/>
        </w:rPr>
        <w:t xml:space="preserve"> wpisanych do rejestru wyborców pod adresem w danej dzielnicy najpóźniej w dniu złożenia kandydatury w Urzędzie Miejskim</w:t>
      </w:r>
      <w:r w:rsidR="008778E7">
        <w:rPr>
          <w:rFonts w:ascii="Verdana" w:hAnsi="Verdana"/>
          <w:sz w:val="16"/>
          <w:szCs w:val="16"/>
        </w:rPr>
        <w:t xml:space="preserve">. </w:t>
      </w:r>
      <w:r w:rsidRPr="007307F7">
        <w:rPr>
          <w:rFonts w:ascii="Verdana" w:hAnsi="Verdana"/>
          <w:sz w:val="16"/>
          <w:szCs w:val="16"/>
        </w:rPr>
        <w:t>Kandydat nie może udzielić poparcia sobie</w:t>
      </w:r>
      <w:r w:rsidR="00B9653A">
        <w:rPr>
          <w:rFonts w:ascii="Verdana" w:hAnsi="Verdana"/>
          <w:sz w:val="16"/>
          <w:szCs w:val="16"/>
        </w:rPr>
        <w:t>.</w:t>
      </w:r>
    </w:p>
  </w:footnote>
  <w:footnote w:id="2">
    <w:p w14:paraId="72004F56" w14:textId="77777777" w:rsidR="00B9653A" w:rsidRDefault="00B9653A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="008778E7" w:rsidRPr="007307F7">
        <w:rPr>
          <w:rFonts w:ascii="Verdana" w:hAnsi="Verdana"/>
          <w:sz w:val="16"/>
          <w:szCs w:val="16"/>
        </w:rPr>
        <w:t xml:space="preserve">Wymagane jest poparcie co najmniej </w:t>
      </w:r>
      <w:r w:rsidR="008778E7" w:rsidRPr="007307F7">
        <w:rPr>
          <w:rFonts w:ascii="Verdana" w:hAnsi="Verdana"/>
          <w:b/>
          <w:sz w:val="16"/>
          <w:szCs w:val="16"/>
        </w:rPr>
        <w:t>25</w:t>
      </w:r>
      <w:r w:rsidR="008778E7" w:rsidRPr="007307F7">
        <w:rPr>
          <w:rFonts w:ascii="Verdana" w:hAnsi="Verdana"/>
          <w:color w:val="FF0000"/>
          <w:sz w:val="16"/>
          <w:szCs w:val="16"/>
        </w:rPr>
        <w:t xml:space="preserve"> </w:t>
      </w:r>
      <w:r w:rsidR="008778E7" w:rsidRPr="007307F7">
        <w:rPr>
          <w:rFonts w:ascii="Verdana" w:hAnsi="Verdana"/>
          <w:b/>
          <w:sz w:val="16"/>
          <w:szCs w:val="16"/>
        </w:rPr>
        <w:t>mieszkańców danej dzielnicy</w:t>
      </w:r>
      <w:r w:rsidR="008778E7" w:rsidRPr="007307F7">
        <w:rPr>
          <w:rFonts w:ascii="Verdana" w:hAnsi="Verdana"/>
          <w:sz w:val="16"/>
          <w:szCs w:val="16"/>
        </w:rPr>
        <w:t xml:space="preserve"> wpisanych do rejestru wyborców pod adresem w danej dzielnicy najpóźniej w dniu złożenia kandydatury w Urzędzie Miejskim</w:t>
      </w:r>
      <w:r w:rsidR="008778E7">
        <w:rPr>
          <w:rFonts w:ascii="Verdana" w:hAnsi="Verdana"/>
          <w:sz w:val="16"/>
          <w:szCs w:val="16"/>
        </w:rPr>
        <w:t xml:space="preserve">. </w:t>
      </w:r>
      <w:r w:rsidR="008778E7" w:rsidRPr="007307F7">
        <w:rPr>
          <w:rFonts w:ascii="Verdana" w:hAnsi="Verdana"/>
          <w:sz w:val="16"/>
          <w:szCs w:val="16"/>
        </w:rPr>
        <w:t>Kandydat nie może udzielić poparcia sobie</w:t>
      </w:r>
      <w:r w:rsidR="008778E7">
        <w:rPr>
          <w:rFonts w:ascii="Verdana" w:hAnsi="Verdana"/>
          <w:sz w:val="16"/>
          <w:szCs w:val="16"/>
        </w:rPr>
        <w:t>.</w:t>
      </w:r>
    </w:p>
  </w:footnote>
  <w:footnote w:id="3">
    <w:p w14:paraId="10F0958C" w14:textId="77777777" w:rsidR="00331F26" w:rsidRDefault="00331F26" w:rsidP="00331F26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="008778E7" w:rsidRPr="007307F7">
        <w:rPr>
          <w:rFonts w:ascii="Verdana" w:hAnsi="Verdana"/>
          <w:sz w:val="16"/>
          <w:szCs w:val="16"/>
        </w:rPr>
        <w:t xml:space="preserve">Wymagane jest poparcie co najmniej </w:t>
      </w:r>
      <w:r w:rsidR="008778E7" w:rsidRPr="007307F7">
        <w:rPr>
          <w:rFonts w:ascii="Verdana" w:hAnsi="Verdana"/>
          <w:b/>
          <w:sz w:val="16"/>
          <w:szCs w:val="16"/>
        </w:rPr>
        <w:t>25</w:t>
      </w:r>
      <w:r w:rsidR="008778E7" w:rsidRPr="007307F7">
        <w:rPr>
          <w:rFonts w:ascii="Verdana" w:hAnsi="Verdana"/>
          <w:color w:val="FF0000"/>
          <w:sz w:val="16"/>
          <w:szCs w:val="16"/>
        </w:rPr>
        <w:t xml:space="preserve"> </w:t>
      </w:r>
      <w:r w:rsidR="008778E7" w:rsidRPr="007307F7">
        <w:rPr>
          <w:rFonts w:ascii="Verdana" w:hAnsi="Verdana"/>
          <w:b/>
          <w:sz w:val="16"/>
          <w:szCs w:val="16"/>
        </w:rPr>
        <w:t>mieszkańców danej dzielnicy</w:t>
      </w:r>
      <w:r w:rsidR="008778E7" w:rsidRPr="007307F7">
        <w:rPr>
          <w:rFonts w:ascii="Verdana" w:hAnsi="Verdana"/>
          <w:sz w:val="16"/>
          <w:szCs w:val="16"/>
        </w:rPr>
        <w:t xml:space="preserve"> wpisanych do rejestru wyborców pod adresem w danej dzielnicy najpóźniej w dniu złożenia kandydatury w Urzędzie Miejskim</w:t>
      </w:r>
      <w:r w:rsidR="008778E7">
        <w:rPr>
          <w:rFonts w:ascii="Verdana" w:hAnsi="Verdana"/>
          <w:sz w:val="16"/>
          <w:szCs w:val="16"/>
        </w:rPr>
        <w:t xml:space="preserve">. </w:t>
      </w:r>
      <w:r w:rsidR="008778E7" w:rsidRPr="007307F7">
        <w:rPr>
          <w:rFonts w:ascii="Verdana" w:hAnsi="Verdana"/>
          <w:sz w:val="16"/>
          <w:szCs w:val="16"/>
        </w:rPr>
        <w:t>Kandydat nie może udzielić poparcia sobie</w:t>
      </w:r>
      <w:r w:rsidR="008778E7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58BE" w14:textId="77777777" w:rsidR="00A8002A" w:rsidRDefault="00A8002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DAA44F70"/>
    <w:lvl w:ilvl="0" w:tplc="82A451F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1C9C"/>
    <w:multiLevelType w:val="hybridMultilevel"/>
    <w:tmpl w:val="9EE0A42C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D3201E"/>
    <w:multiLevelType w:val="hybridMultilevel"/>
    <w:tmpl w:val="35543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2E80D25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233A0F6A"/>
    <w:multiLevelType w:val="hybridMultilevel"/>
    <w:tmpl w:val="5BB0C57A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140"/>
    <w:multiLevelType w:val="hybridMultilevel"/>
    <w:tmpl w:val="E604AAA4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A4774F1"/>
    <w:multiLevelType w:val="hybridMultilevel"/>
    <w:tmpl w:val="32F4434E"/>
    <w:lvl w:ilvl="0" w:tplc="8D2E8D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3579"/>
    <w:multiLevelType w:val="hybridMultilevel"/>
    <w:tmpl w:val="0316B8E6"/>
    <w:lvl w:ilvl="0" w:tplc="FBE62D48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57812BE6"/>
    <w:multiLevelType w:val="hybridMultilevel"/>
    <w:tmpl w:val="C4D0E3F0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42A6D"/>
    <w:multiLevelType w:val="hybridMultilevel"/>
    <w:tmpl w:val="F83CD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6D22CB"/>
    <w:multiLevelType w:val="hybridMultilevel"/>
    <w:tmpl w:val="F7E23ACA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43A146A"/>
    <w:multiLevelType w:val="hybridMultilevel"/>
    <w:tmpl w:val="91FE579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75AA4537"/>
    <w:multiLevelType w:val="hybridMultilevel"/>
    <w:tmpl w:val="FCB2F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855A0"/>
    <w:multiLevelType w:val="hybridMultilevel"/>
    <w:tmpl w:val="FB3CE6C4"/>
    <w:lvl w:ilvl="0" w:tplc="B02870F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AD4140"/>
    <w:multiLevelType w:val="hybridMultilevel"/>
    <w:tmpl w:val="678A9534"/>
    <w:lvl w:ilvl="0" w:tplc="5A888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6A2BDA"/>
    <w:multiLevelType w:val="hybridMultilevel"/>
    <w:tmpl w:val="FCB2F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346CC"/>
    <w:multiLevelType w:val="hybridMultilevel"/>
    <w:tmpl w:val="FB3CE6C4"/>
    <w:lvl w:ilvl="0" w:tplc="B02870F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90371"/>
    <w:multiLevelType w:val="hybridMultilevel"/>
    <w:tmpl w:val="C3623D1C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"/>
  </w:num>
  <w:num w:numId="5">
    <w:abstractNumId w:val="15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17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lonka Katarzyna">
    <w15:presenceInfo w15:providerId="AD" w15:userId="S-1-5-21-1044736821-1701013894-1606240830-6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DA"/>
    <w:rsid w:val="0001431E"/>
    <w:rsid w:val="00022F14"/>
    <w:rsid w:val="0002392C"/>
    <w:rsid w:val="00025452"/>
    <w:rsid w:val="0005198A"/>
    <w:rsid w:val="00086090"/>
    <w:rsid w:val="00092B57"/>
    <w:rsid w:val="00096969"/>
    <w:rsid w:val="000A3F38"/>
    <w:rsid w:val="000C7199"/>
    <w:rsid w:val="000D1701"/>
    <w:rsid w:val="000D2B58"/>
    <w:rsid w:val="000D4AF4"/>
    <w:rsid w:val="000D5617"/>
    <w:rsid w:val="000F51FE"/>
    <w:rsid w:val="00103C4E"/>
    <w:rsid w:val="0011157E"/>
    <w:rsid w:val="001230A1"/>
    <w:rsid w:val="00131652"/>
    <w:rsid w:val="00133C7A"/>
    <w:rsid w:val="00134B56"/>
    <w:rsid w:val="0017089F"/>
    <w:rsid w:val="00172934"/>
    <w:rsid w:val="00187C4B"/>
    <w:rsid w:val="001C415F"/>
    <w:rsid w:val="001D648E"/>
    <w:rsid w:val="001E13B2"/>
    <w:rsid w:val="001F148A"/>
    <w:rsid w:val="0021197E"/>
    <w:rsid w:val="00235E16"/>
    <w:rsid w:val="00240EC8"/>
    <w:rsid w:val="002579FA"/>
    <w:rsid w:val="00294363"/>
    <w:rsid w:val="002A7E80"/>
    <w:rsid w:val="002B7A40"/>
    <w:rsid w:val="002D70A6"/>
    <w:rsid w:val="002E634C"/>
    <w:rsid w:val="002F1A82"/>
    <w:rsid w:val="002F3BF9"/>
    <w:rsid w:val="00331F26"/>
    <w:rsid w:val="00351DC1"/>
    <w:rsid w:val="00354C8B"/>
    <w:rsid w:val="00360C2B"/>
    <w:rsid w:val="00370ADA"/>
    <w:rsid w:val="003739DB"/>
    <w:rsid w:val="0037441A"/>
    <w:rsid w:val="003D6067"/>
    <w:rsid w:val="003D60CE"/>
    <w:rsid w:val="00434678"/>
    <w:rsid w:val="0048316E"/>
    <w:rsid w:val="004847E7"/>
    <w:rsid w:val="00487C21"/>
    <w:rsid w:val="00497636"/>
    <w:rsid w:val="004B7CC6"/>
    <w:rsid w:val="004C35D2"/>
    <w:rsid w:val="004D7F52"/>
    <w:rsid w:val="00505668"/>
    <w:rsid w:val="0051570F"/>
    <w:rsid w:val="00570C8F"/>
    <w:rsid w:val="00573048"/>
    <w:rsid w:val="00585D1D"/>
    <w:rsid w:val="005B152E"/>
    <w:rsid w:val="005C7E55"/>
    <w:rsid w:val="005D375A"/>
    <w:rsid w:val="005E1650"/>
    <w:rsid w:val="005E4281"/>
    <w:rsid w:val="005F1EA5"/>
    <w:rsid w:val="005F493A"/>
    <w:rsid w:val="005F52D5"/>
    <w:rsid w:val="006258E1"/>
    <w:rsid w:val="00636C37"/>
    <w:rsid w:val="00650D93"/>
    <w:rsid w:val="006535C3"/>
    <w:rsid w:val="00656806"/>
    <w:rsid w:val="006670E0"/>
    <w:rsid w:val="00672A46"/>
    <w:rsid w:val="006A13CC"/>
    <w:rsid w:val="006C1C09"/>
    <w:rsid w:val="006E1C0F"/>
    <w:rsid w:val="0071194D"/>
    <w:rsid w:val="0071354D"/>
    <w:rsid w:val="007200F2"/>
    <w:rsid w:val="007307F7"/>
    <w:rsid w:val="00741AC4"/>
    <w:rsid w:val="00753152"/>
    <w:rsid w:val="00787827"/>
    <w:rsid w:val="007B6BBE"/>
    <w:rsid w:val="007C1C35"/>
    <w:rsid w:val="007D65EB"/>
    <w:rsid w:val="007E5E5E"/>
    <w:rsid w:val="007F05A6"/>
    <w:rsid w:val="007F2199"/>
    <w:rsid w:val="008167B3"/>
    <w:rsid w:val="0083162C"/>
    <w:rsid w:val="00851601"/>
    <w:rsid w:val="00854762"/>
    <w:rsid w:val="0085494A"/>
    <w:rsid w:val="008778E7"/>
    <w:rsid w:val="00877A40"/>
    <w:rsid w:val="008824C5"/>
    <w:rsid w:val="008A20EB"/>
    <w:rsid w:val="008A25E9"/>
    <w:rsid w:val="008C4F82"/>
    <w:rsid w:val="008D0721"/>
    <w:rsid w:val="00910021"/>
    <w:rsid w:val="00922C28"/>
    <w:rsid w:val="00942D9B"/>
    <w:rsid w:val="00950527"/>
    <w:rsid w:val="0095224D"/>
    <w:rsid w:val="00962D1E"/>
    <w:rsid w:val="00964736"/>
    <w:rsid w:val="009764D3"/>
    <w:rsid w:val="00984631"/>
    <w:rsid w:val="009961F1"/>
    <w:rsid w:val="009A0283"/>
    <w:rsid w:val="009A62C5"/>
    <w:rsid w:val="009B47B2"/>
    <w:rsid w:val="009C75BB"/>
    <w:rsid w:val="009D7F43"/>
    <w:rsid w:val="009F0139"/>
    <w:rsid w:val="009F622D"/>
    <w:rsid w:val="00A14C4B"/>
    <w:rsid w:val="00A1549C"/>
    <w:rsid w:val="00A2474F"/>
    <w:rsid w:val="00A263EB"/>
    <w:rsid w:val="00A34A5A"/>
    <w:rsid w:val="00A66F1D"/>
    <w:rsid w:val="00A8002A"/>
    <w:rsid w:val="00A81EEE"/>
    <w:rsid w:val="00B07F35"/>
    <w:rsid w:val="00B40587"/>
    <w:rsid w:val="00B449CD"/>
    <w:rsid w:val="00B5149E"/>
    <w:rsid w:val="00B723EC"/>
    <w:rsid w:val="00B76C5C"/>
    <w:rsid w:val="00B86EEE"/>
    <w:rsid w:val="00B9653A"/>
    <w:rsid w:val="00BA4110"/>
    <w:rsid w:val="00BA6D72"/>
    <w:rsid w:val="00BB43DF"/>
    <w:rsid w:val="00BC51B1"/>
    <w:rsid w:val="00BE4944"/>
    <w:rsid w:val="00BF15CD"/>
    <w:rsid w:val="00BF1870"/>
    <w:rsid w:val="00C02983"/>
    <w:rsid w:val="00C03F15"/>
    <w:rsid w:val="00C1519F"/>
    <w:rsid w:val="00C21F0B"/>
    <w:rsid w:val="00C41422"/>
    <w:rsid w:val="00C93F65"/>
    <w:rsid w:val="00CA539C"/>
    <w:rsid w:val="00CB100C"/>
    <w:rsid w:val="00CD0E7B"/>
    <w:rsid w:val="00CE7D1B"/>
    <w:rsid w:val="00CF0768"/>
    <w:rsid w:val="00CF60F9"/>
    <w:rsid w:val="00D06784"/>
    <w:rsid w:val="00D458F0"/>
    <w:rsid w:val="00D45A58"/>
    <w:rsid w:val="00D47174"/>
    <w:rsid w:val="00D479C6"/>
    <w:rsid w:val="00D53465"/>
    <w:rsid w:val="00D66B60"/>
    <w:rsid w:val="00D76F1A"/>
    <w:rsid w:val="00D94251"/>
    <w:rsid w:val="00DB0537"/>
    <w:rsid w:val="00DD2CC7"/>
    <w:rsid w:val="00DF34E5"/>
    <w:rsid w:val="00DF7A6A"/>
    <w:rsid w:val="00DF7C4C"/>
    <w:rsid w:val="00E21E58"/>
    <w:rsid w:val="00E23A2D"/>
    <w:rsid w:val="00E31CC8"/>
    <w:rsid w:val="00E32A66"/>
    <w:rsid w:val="00E45904"/>
    <w:rsid w:val="00E61D4B"/>
    <w:rsid w:val="00E71FCF"/>
    <w:rsid w:val="00E720D7"/>
    <w:rsid w:val="00E84C1E"/>
    <w:rsid w:val="00E94F99"/>
    <w:rsid w:val="00EB071E"/>
    <w:rsid w:val="00EB4EBA"/>
    <w:rsid w:val="00EB56E1"/>
    <w:rsid w:val="00EE4E2C"/>
    <w:rsid w:val="00F341F9"/>
    <w:rsid w:val="00F34D4F"/>
    <w:rsid w:val="00F579B8"/>
    <w:rsid w:val="00F65F98"/>
    <w:rsid w:val="00F679D9"/>
    <w:rsid w:val="00F8069B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1E36F"/>
  <w15:chartTrackingRefBased/>
  <w15:docId w15:val="{057372C7-520E-4CA8-B39B-D1BC419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846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C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21197E"/>
  </w:style>
  <w:style w:type="character" w:customStyle="1" w:styleId="tabulatory">
    <w:name w:val="tabulatory"/>
    <w:basedOn w:val="Domylnaczcionkaakapitu"/>
    <w:rsid w:val="0021197E"/>
  </w:style>
  <w:style w:type="character" w:styleId="Hipercze">
    <w:name w:val="Hyperlink"/>
    <w:rsid w:val="0021197E"/>
    <w:rPr>
      <w:color w:val="0000FF"/>
      <w:u w:val="single"/>
    </w:rPr>
  </w:style>
  <w:style w:type="paragraph" w:customStyle="1" w:styleId="Akapitzlist1">
    <w:name w:val="Akapit z listą1"/>
    <w:basedOn w:val="Normalny"/>
    <w:rsid w:val="00A34A5A"/>
    <w:pPr>
      <w:ind w:left="720"/>
    </w:pPr>
    <w:rPr>
      <w:rFonts w:eastAsia="Calibri"/>
    </w:rPr>
  </w:style>
  <w:style w:type="paragraph" w:styleId="NormalnyWeb">
    <w:name w:val="Normal (Web)"/>
    <w:basedOn w:val="Normalny"/>
    <w:uiPriority w:val="99"/>
    <w:rsid w:val="00EB4EB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4EBA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EB4EB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B4EBA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D76F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6F1A"/>
  </w:style>
  <w:style w:type="character" w:styleId="Odwoanieprzypisudolnego">
    <w:name w:val="footnote reference"/>
    <w:rsid w:val="00D76F1A"/>
    <w:rPr>
      <w:vertAlign w:val="superscript"/>
    </w:rPr>
  </w:style>
  <w:style w:type="paragraph" w:styleId="Poprawka">
    <w:name w:val="Revision"/>
    <w:hidden/>
    <w:uiPriority w:val="99"/>
    <w:semiHidden/>
    <w:rsid w:val="007307F7"/>
    <w:rPr>
      <w:sz w:val="24"/>
      <w:szCs w:val="24"/>
    </w:rPr>
  </w:style>
  <w:style w:type="character" w:styleId="Odwoaniedokomentarza">
    <w:name w:val="annotation reference"/>
    <w:basedOn w:val="Domylnaczcionkaakapitu"/>
    <w:rsid w:val="008778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78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78E7"/>
  </w:style>
  <w:style w:type="paragraph" w:styleId="Tematkomentarza">
    <w:name w:val="annotation subject"/>
    <w:basedOn w:val="Tekstkomentarza"/>
    <w:next w:val="Tekstkomentarza"/>
    <w:link w:val="TematkomentarzaZnak"/>
    <w:rsid w:val="00877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78E7"/>
    <w:rPr>
      <w:b/>
      <w:bCs/>
    </w:rPr>
  </w:style>
  <w:style w:type="character" w:styleId="Uwydatnienie">
    <w:name w:val="Emphasis"/>
    <w:qFormat/>
    <w:rsid w:val="00BB43DF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gliwice.eu/storage/or/zo-2019-8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ip.gliwice.eu/regulamin-organizacyjny" TargetMode="External"/><Relationship Id="rId10" Type="http://schemas.openxmlformats.org/officeDocument/2006/relationships/hyperlink" Target="https://bip.gliwice.eu/storage/or/zo-2019-84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gliwice.eu/regulamin-organizacyjny" TargetMode="External"/><Relationship Id="rId14" Type="http://schemas.openxmlformats.org/officeDocument/2006/relationships/hyperlink" Target="mailto:iod@um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BDF3-502D-4963-B60C-6F2091C3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 DO RADY OSIEDLOWEJ</vt:lpstr>
    </vt:vector>
  </TitlesOfParts>
  <Company>UM</Company>
  <LinksUpToDate>false</LinksUpToDate>
  <CharactersWithSpaces>13008</CharactersWithSpaces>
  <SharedDoc>false</SharedDoc>
  <HLinks>
    <vt:vector size="18" baseType="variant"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https://bip.gliwice.eu/pub/html/um/files/zo_2019_84-1.pdf</vt:lpwstr>
      </vt:variant>
      <vt:variant>
        <vt:lpwstr/>
      </vt:variant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https://bip.gliwice.eu/strona=10180</vt:lpwstr>
      </vt:variant>
      <vt:variant>
        <vt:lpwstr>MJO</vt:lpwstr>
      </vt:variant>
      <vt:variant>
        <vt:i4>917626</vt:i4>
      </vt:variant>
      <vt:variant>
        <vt:i4>0</vt:i4>
      </vt:variant>
      <vt:variant>
        <vt:i4>0</vt:i4>
      </vt:variant>
      <vt:variant>
        <vt:i4>5</vt:i4>
      </vt:variant>
      <vt:variant>
        <vt:lpwstr>mailto:iod@um.gliwice.pl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KANDYDATA DO RADY OSIEDLOWEJ</dc:title>
  <dc:subject/>
  <dc:creator>brzm00</dc:creator>
  <cp:keywords/>
  <dc:description/>
  <cp:lastModifiedBy>Chodaczek-Sagan Barbara</cp:lastModifiedBy>
  <cp:revision>5</cp:revision>
  <cp:lastPrinted>2024-12-30T11:46:00Z</cp:lastPrinted>
  <dcterms:created xsi:type="dcterms:W3CDTF">2024-12-30T15:13:00Z</dcterms:created>
  <dcterms:modified xsi:type="dcterms:W3CDTF">2024-12-31T08:13:00Z</dcterms:modified>
</cp:coreProperties>
</file>